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53C3" w14:textId="0291F359" w:rsidR="00A03919" w:rsidRDefault="00756E0F" w:rsidP="00756E0F">
      <w:pPr>
        <w:spacing w:before="29"/>
        <w:ind w:left="128" w:right="1"/>
        <w:jc w:val="center"/>
        <w:rPr>
          <w:rFonts w:ascii="Times New Roman" w:hAnsi="Times New Roman" w:cs="Times New Roman"/>
          <w:b/>
          <w:sz w:val="24"/>
          <w:szCs w:val="24"/>
        </w:rPr>
      </w:pPr>
      <w:r>
        <w:rPr>
          <w:rFonts w:ascii="Times New Roman" w:eastAsia="Times New Roman" w:hAnsi="Times New Roman" w:cs="Times New Roman"/>
          <w:b/>
          <w:spacing w:val="-1"/>
          <w:sz w:val="24"/>
          <w:szCs w:val="24"/>
        </w:rPr>
        <w:t>A</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l</w:t>
      </w:r>
      <w:r>
        <w:rPr>
          <w:rFonts w:ascii="Times New Roman" w:eastAsia="Times New Roman" w:hAnsi="Times New Roman" w:cs="Times New Roman"/>
          <w:b/>
          <w:sz w:val="24"/>
          <w:szCs w:val="24"/>
        </w:rPr>
        <w:t>ys</w:t>
      </w:r>
      <w:r>
        <w:rPr>
          <w:rFonts w:ascii="Times New Roman" w:eastAsia="Times New Roman" w:hAnsi="Times New Roman" w:cs="Times New Roman"/>
          <w:b/>
          <w:spacing w:val="1"/>
          <w:sz w:val="24"/>
          <w:szCs w:val="24"/>
        </w:rPr>
        <w:t>i</w:t>
      </w:r>
      <w:r>
        <w:rPr>
          <w:rFonts w:ascii="Times New Roman" w:eastAsia="Times New Roman" w:hAnsi="Times New Roman" w:cs="Times New Roman"/>
          <w:b/>
          <w:sz w:val="24"/>
          <w:szCs w:val="24"/>
        </w:rPr>
        <w:t>s</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of</w:t>
      </w:r>
      <w:r>
        <w:rPr>
          <w:rFonts w:ascii="Times New Roman" w:eastAsia="Times New Roman" w:hAnsi="Times New Roman" w:cs="Times New Roman"/>
          <w:b/>
          <w:spacing w:val="-1"/>
          <w:sz w:val="24"/>
          <w:szCs w:val="24"/>
        </w:rPr>
        <w:t xml:space="preserve"> t</w:t>
      </w:r>
      <w:r>
        <w:rPr>
          <w:rFonts w:ascii="Times New Roman" w:eastAsia="Times New Roman" w:hAnsi="Times New Roman" w:cs="Times New Roman"/>
          <w:b/>
          <w:spacing w:val="1"/>
          <w:sz w:val="24"/>
          <w:szCs w:val="24"/>
        </w:rPr>
        <w:t>h</w:t>
      </w:r>
      <w:r>
        <w:rPr>
          <w:rFonts w:ascii="Times New Roman" w:eastAsia="Times New Roman" w:hAnsi="Times New Roman" w:cs="Times New Roman"/>
          <w:b/>
          <w:sz w:val="24"/>
          <w:szCs w:val="24"/>
        </w:rPr>
        <w:t>e</w:t>
      </w:r>
      <w:r>
        <w:rPr>
          <w:rFonts w:ascii="Times New Roman" w:eastAsia="Times New Roman" w:hAnsi="Times New Roman" w:cs="Times New Roman"/>
          <w:b/>
          <w:spacing w:val="-1"/>
          <w:sz w:val="24"/>
          <w:szCs w:val="24"/>
        </w:rPr>
        <w:t xml:space="preserve"> C</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u</w:t>
      </w:r>
      <w:r>
        <w:rPr>
          <w:rFonts w:ascii="Times New Roman" w:eastAsia="Times New Roman" w:hAnsi="Times New Roman" w:cs="Times New Roman"/>
          <w:b/>
          <w:sz w:val="24"/>
          <w:szCs w:val="24"/>
        </w:rPr>
        <w:t>s</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s of</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1"/>
          <w:sz w:val="24"/>
          <w:szCs w:val="24"/>
        </w:rPr>
        <w:t>S</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s</w:t>
      </w:r>
      <w:r>
        <w:rPr>
          <w:rFonts w:ascii="Times New Roman" w:eastAsia="Times New Roman" w:hAnsi="Times New Roman" w:cs="Times New Roman"/>
          <w:b/>
          <w:spacing w:val="-2"/>
          <w:sz w:val="24"/>
          <w:szCs w:val="24"/>
        </w:rPr>
        <w:t>i</w:t>
      </w:r>
      <w:r>
        <w:rPr>
          <w:rFonts w:ascii="Times New Roman" w:eastAsia="Times New Roman" w:hAnsi="Times New Roman" w:cs="Times New Roman"/>
          <w:b/>
          <w:spacing w:val="-1"/>
          <w:sz w:val="24"/>
          <w:szCs w:val="24"/>
        </w:rPr>
        <w:t>t</w:t>
      </w:r>
      <w:r>
        <w:rPr>
          <w:rFonts w:ascii="Times New Roman" w:eastAsia="Times New Roman" w:hAnsi="Times New Roman" w:cs="Times New Roman"/>
          <w:b/>
          <w:spacing w:val="1"/>
          <w:sz w:val="24"/>
          <w:szCs w:val="24"/>
        </w:rPr>
        <w:t>i</w:t>
      </w:r>
      <w:r>
        <w:rPr>
          <w:rFonts w:ascii="Times New Roman" w:eastAsia="Times New Roman" w:hAnsi="Times New Roman" w:cs="Times New Roman"/>
          <w:b/>
          <w:sz w:val="24"/>
          <w:szCs w:val="24"/>
        </w:rPr>
        <w:t>ve</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1"/>
          <w:sz w:val="24"/>
          <w:szCs w:val="24"/>
        </w:rPr>
        <w:t>T</w:t>
      </w:r>
      <w:r>
        <w:rPr>
          <w:rFonts w:ascii="Times New Roman" w:eastAsia="Times New Roman" w:hAnsi="Times New Roman" w:cs="Times New Roman"/>
          <w:b/>
          <w:spacing w:val="-1"/>
          <w:sz w:val="24"/>
          <w:szCs w:val="24"/>
        </w:rPr>
        <w:t>eet</w:t>
      </w:r>
      <w:r>
        <w:rPr>
          <w:rFonts w:ascii="Times New Roman" w:eastAsia="Times New Roman" w:hAnsi="Times New Roman" w:cs="Times New Roman"/>
          <w:b/>
          <w:sz w:val="24"/>
          <w:szCs w:val="24"/>
        </w:rPr>
        <w:t>h</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1"/>
          <w:sz w:val="24"/>
          <w:szCs w:val="24"/>
        </w:rPr>
        <w:t>i</w:t>
      </w:r>
      <w:r>
        <w:rPr>
          <w:rFonts w:ascii="Times New Roman" w:eastAsia="Times New Roman" w:hAnsi="Times New Roman" w:cs="Times New Roman"/>
          <w:b/>
          <w:sz w:val="24"/>
          <w:szCs w:val="24"/>
        </w:rPr>
        <w:t>n</w:t>
      </w:r>
      <w:r>
        <w:rPr>
          <w:rFonts w:ascii="Times New Roman" w:eastAsia="Times New Roman" w:hAnsi="Times New Roman" w:cs="Times New Roman"/>
          <w:b/>
          <w:spacing w:val="-1"/>
          <w:sz w:val="24"/>
          <w:szCs w:val="24"/>
        </w:rPr>
        <w:t xml:space="preserve"> t</w:t>
      </w:r>
      <w:r>
        <w:rPr>
          <w:rFonts w:ascii="Times New Roman" w:eastAsia="Times New Roman" w:hAnsi="Times New Roman" w:cs="Times New Roman"/>
          <w:b/>
          <w:spacing w:val="1"/>
          <w:sz w:val="24"/>
          <w:szCs w:val="24"/>
        </w:rPr>
        <w:t>h</w:t>
      </w:r>
      <w:r>
        <w:rPr>
          <w:rFonts w:ascii="Times New Roman" w:eastAsia="Times New Roman" w:hAnsi="Times New Roman" w:cs="Times New Roman"/>
          <w:b/>
          <w:sz w:val="24"/>
          <w:szCs w:val="24"/>
        </w:rPr>
        <w:t>e</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mm</w:t>
      </w:r>
      <w:r>
        <w:rPr>
          <w:rFonts w:ascii="Times New Roman" w:eastAsia="Times New Roman" w:hAnsi="Times New Roman" w:cs="Times New Roman"/>
          <w:b/>
          <w:spacing w:val="1"/>
          <w:sz w:val="24"/>
          <w:szCs w:val="24"/>
        </w:rPr>
        <w:t>uni</w:t>
      </w:r>
      <w:r>
        <w:rPr>
          <w:rFonts w:ascii="Times New Roman" w:eastAsia="Times New Roman" w:hAnsi="Times New Roman" w:cs="Times New Roman"/>
          <w:b/>
          <w:spacing w:val="-1"/>
          <w:sz w:val="24"/>
          <w:szCs w:val="24"/>
        </w:rPr>
        <w:t>t</w:t>
      </w:r>
      <w:r>
        <w:rPr>
          <w:rFonts w:ascii="Times New Roman" w:eastAsia="Times New Roman" w:hAnsi="Times New Roman" w:cs="Times New Roman"/>
          <w:b/>
          <w:sz w:val="24"/>
          <w:szCs w:val="24"/>
        </w:rPr>
        <w:t>y of</w:t>
      </w:r>
      <w:r>
        <w:rPr>
          <w:rFonts w:ascii="Times New Roman" w:eastAsia="Times New Roman" w:hAnsi="Times New Roman" w:cs="Times New Roman"/>
          <w:b/>
          <w:spacing w:val="-1"/>
          <w:sz w:val="24"/>
          <w:szCs w:val="24"/>
        </w:rPr>
        <w:t xml:space="preserve"> </w:t>
      </w:r>
      <w:proofErr w:type="spellStart"/>
      <w:r>
        <w:rPr>
          <w:rFonts w:ascii="Times New Roman" w:eastAsia="Times New Roman" w:hAnsi="Times New Roman" w:cs="Times New Roman"/>
          <w:b/>
          <w:spacing w:val="-1"/>
          <w:sz w:val="24"/>
          <w:szCs w:val="24"/>
        </w:rPr>
        <w:t>N</w:t>
      </w:r>
      <w:r>
        <w:rPr>
          <w:rFonts w:ascii="Times New Roman" w:eastAsia="Times New Roman" w:hAnsi="Times New Roman" w:cs="Times New Roman"/>
          <w:b/>
          <w:spacing w:val="1"/>
          <w:sz w:val="24"/>
          <w:szCs w:val="24"/>
        </w:rPr>
        <w:t>ib</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g</w:t>
      </w:r>
      <w:proofErr w:type="spellEnd"/>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1"/>
          <w:sz w:val="24"/>
          <w:szCs w:val="24"/>
        </w:rPr>
        <w:t>V</w:t>
      </w:r>
      <w:r>
        <w:rPr>
          <w:rFonts w:ascii="Times New Roman" w:eastAsia="Times New Roman" w:hAnsi="Times New Roman" w:cs="Times New Roman"/>
          <w:b/>
          <w:spacing w:val="1"/>
          <w:sz w:val="24"/>
          <w:szCs w:val="24"/>
        </w:rPr>
        <w:t>ill</w:t>
      </w:r>
      <w:r>
        <w:rPr>
          <w:rFonts w:ascii="Times New Roman" w:eastAsia="Times New Roman" w:hAnsi="Times New Roman" w:cs="Times New Roman"/>
          <w:b/>
          <w:sz w:val="24"/>
          <w:szCs w:val="24"/>
        </w:rPr>
        <w:t>ag</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 xml:space="preserve">, </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rt</w:t>
      </w:r>
      <w:r>
        <w:rPr>
          <w:rFonts w:ascii="Times New Roman" w:eastAsia="Times New Roman" w:hAnsi="Times New Roman" w:cs="Times New Roman"/>
          <w:b/>
          <w:sz w:val="24"/>
          <w:szCs w:val="24"/>
        </w:rPr>
        <w:t>h</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1"/>
          <w:sz w:val="24"/>
          <w:szCs w:val="24"/>
        </w:rPr>
        <w:t>Ace</w:t>
      </w:r>
      <w:r>
        <w:rPr>
          <w:rFonts w:ascii="Times New Roman" w:eastAsia="Times New Roman" w:hAnsi="Times New Roman" w:cs="Times New Roman"/>
          <w:b/>
          <w:sz w:val="24"/>
          <w:szCs w:val="24"/>
        </w:rPr>
        <w:t xml:space="preserve">h </w:t>
      </w:r>
      <w:r>
        <w:rPr>
          <w:rFonts w:ascii="Times New Roman" w:eastAsia="Times New Roman" w:hAnsi="Times New Roman" w:cs="Times New Roman"/>
          <w:b/>
          <w:spacing w:val="-1"/>
          <w:sz w:val="24"/>
          <w:szCs w:val="24"/>
        </w:rPr>
        <w:t>D</w:t>
      </w:r>
      <w:r>
        <w:rPr>
          <w:rFonts w:ascii="Times New Roman" w:eastAsia="Times New Roman" w:hAnsi="Times New Roman" w:cs="Times New Roman"/>
          <w:b/>
          <w:spacing w:val="1"/>
          <w:sz w:val="24"/>
          <w:szCs w:val="24"/>
        </w:rPr>
        <w:t>i</w:t>
      </w:r>
      <w:r>
        <w:rPr>
          <w:rFonts w:ascii="Times New Roman" w:eastAsia="Times New Roman" w:hAnsi="Times New Roman" w:cs="Times New Roman"/>
          <w:b/>
          <w:sz w:val="24"/>
          <w:szCs w:val="24"/>
        </w:rPr>
        <w:t>s</w:t>
      </w:r>
      <w:r>
        <w:rPr>
          <w:rFonts w:ascii="Times New Roman" w:eastAsia="Times New Roman" w:hAnsi="Times New Roman" w:cs="Times New Roman"/>
          <w:b/>
          <w:spacing w:val="-1"/>
          <w:sz w:val="24"/>
          <w:szCs w:val="24"/>
        </w:rPr>
        <w:t>tr</w:t>
      </w:r>
      <w:r>
        <w:rPr>
          <w:rFonts w:ascii="Times New Roman" w:eastAsia="Times New Roman" w:hAnsi="Times New Roman" w:cs="Times New Roman"/>
          <w:b/>
          <w:spacing w:val="1"/>
          <w:sz w:val="24"/>
          <w:szCs w:val="24"/>
        </w:rPr>
        <w:t>i</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 xml:space="preserve">t </w:t>
      </w:r>
    </w:p>
    <w:p w14:paraId="3506836D" w14:textId="1D0DF69D" w:rsidR="00BD4F35" w:rsidRPr="00310E75" w:rsidRDefault="008D21BF" w:rsidP="00BD4F3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u w:val="single"/>
        </w:rPr>
        <w:t>T</w:t>
      </w:r>
      <w:r w:rsidR="00A03919">
        <w:rPr>
          <w:rFonts w:ascii="Times New Roman" w:hAnsi="Times New Roman" w:cs="Times New Roman"/>
          <w:color w:val="000000"/>
          <w:sz w:val="20"/>
          <w:szCs w:val="20"/>
          <w:u w:val="single"/>
        </w:rPr>
        <w:t>euku Salfiyadi</w:t>
      </w:r>
      <w:r w:rsidR="00137983">
        <w:rPr>
          <w:rFonts w:ascii="Times New Roman" w:hAnsi="Times New Roman" w:cs="Times New Roman"/>
          <w:color w:val="000000"/>
          <w:sz w:val="20"/>
          <w:szCs w:val="20"/>
          <w:u w:val="single"/>
          <w:vertAlign w:val="superscript"/>
        </w:rPr>
        <w:t>1</w:t>
      </w:r>
      <w:r w:rsidR="00944ECE">
        <w:rPr>
          <w:rFonts w:ascii="Times New Roman" w:hAnsi="Times New Roman" w:cs="Times New Roman"/>
          <w:color w:val="000000"/>
          <w:sz w:val="20"/>
          <w:szCs w:val="20"/>
          <w:u w:val="single"/>
        </w:rPr>
        <w:t xml:space="preserve">, </w:t>
      </w:r>
      <w:r w:rsidR="00137983">
        <w:rPr>
          <w:rFonts w:ascii="Times New Roman" w:hAnsi="Times New Roman" w:cs="Times New Roman"/>
          <w:color w:val="000000"/>
          <w:sz w:val="20"/>
          <w:szCs w:val="20"/>
          <w:u w:val="single"/>
        </w:rPr>
        <w:t>Cut Siri Muliati</w:t>
      </w:r>
      <w:r w:rsidR="00137983">
        <w:rPr>
          <w:rFonts w:ascii="Times New Roman" w:hAnsi="Times New Roman" w:cs="Times New Roman"/>
          <w:color w:val="000000"/>
          <w:sz w:val="20"/>
          <w:szCs w:val="20"/>
          <w:u w:val="single"/>
          <w:vertAlign w:val="superscript"/>
        </w:rPr>
        <w:t>2</w:t>
      </w:r>
      <w:r w:rsidR="00137983">
        <w:rPr>
          <w:rFonts w:ascii="Times New Roman" w:hAnsi="Times New Roman" w:cs="Times New Roman"/>
          <w:color w:val="000000"/>
          <w:sz w:val="20"/>
          <w:szCs w:val="20"/>
          <w:u w:val="single"/>
        </w:rPr>
        <w:t xml:space="preserve">, </w:t>
      </w:r>
      <w:r w:rsidR="00A03919">
        <w:rPr>
          <w:rFonts w:ascii="Times New Roman" w:hAnsi="Times New Roman" w:cs="Times New Roman"/>
          <w:color w:val="000000"/>
          <w:sz w:val="20"/>
          <w:szCs w:val="20"/>
          <w:u w:val="single"/>
        </w:rPr>
        <w:t>Reca</w:t>
      </w:r>
      <w:r w:rsidR="00A03919">
        <w:rPr>
          <w:rFonts w:ascii="Times New Roman" w:hAnsi="Times New Roman" w:cs="Times New Roman"/>
          <w:color w:val="000000"/>
          <w:sz w:val="20"/>
          <w:szCs w:val="20"/>
          <w:u w:val="single"/>
          <w:vertAlign w:val="superscript"/>
        </w:rPr>
        <w:t>3</w:t>
      </w:r>
      <w:r w:rsidR="00A03919">
        <w:rPr>
          <w:rFonts w:ascii="Times New Roman" w:hAnsi="Times New Roman" w:cs="Times New Roman"/>
          <w:color w:val="000000"/>
          <w:sz w:val="20"/>
          <w:szCs w:val="20"/>
          <w:u w:val="single"/>
        </w:rPr>
        <w:t>,</w:t>
      </w:r>
      <w:r w:rsidR="00B32F6B">
        <w:rPr>
          <w:rFonts w:ascii="Times New Roman" w:hAnsi="Times New Roman" w:cs="Times New Roman"/>
          <w:color w:val="000000"/>
          <w:sz w:val="20"/>
          <w:szCs w:val="20"/>
          <w:u w:val="single"/>
        </w:rPr>
        <w:t xml:space="preserve"> Cut Aja Nuraski</w:t>
      </w:r>
      <w:r w:rsidR="00B32F6B">
        <w:rPr>
          <w:rFonts w:ascii="Times New Roman" w:hAnsi="Times New Roman" w:cs="Times New Roman"/>
          <w:color w:val="000000"/>
          <w:sz w:val="20"/>
          <w:szCs w:val="20"/>
          <w:u w:val="single"/>
          <w:vertAlign w:val="superscript"/>
        </w:rPr>
        <w:t>3</w:t>
      </w:r>
      <w:r w:rsidR="000840AA">
        <w:rPr>
          <w:rFonts w:ascii="Times New Roman" w:hAnsi="Times New Roman" w:cs="Times New Roman"/>
          <w:color w:val="000000"/>
          <w:sz w:val="20"/>
          <w:szCs w:val="20"/>
          <w:u w:val="single"/>
        </w:rPr>
        <w:t xml:space="preserve">, </w:t>
      </w:r>
      <w:r w:rsidR="000840AA" w:rsidRPr="000840AA">
        <w:rPr>
          <w:rFonts w:ascii="Times New Roman" w:hAnsi="Times New Roman" w:cs="Times New Roman"/>
          <w:color w:val="000000"/>
          <w:sz w:val="20"/>
          <w:szCs w:val="20"/>
          <w:u w:val="single"/>
        </w:rPr>
        <w:t>Halimatussakdiah</w:t>
      </w:r>
      <w:r w:rsidR="000840AA">
        <w:rPr>
          <w:rFonts w:ascii="Times New Roman" w:hAnsi="Times New Roman" w:cs="Times New Roman"/>
          <w:color w:val="000000"/>
          <w:sz w:val="20"/>
          <w:szCs w:val="20"/>
          <w:u w:val="single"/>
          <w:vertAlign w:val="superscript"/>
        </w:rPr>
        <w:t>4</w:t>
      </w:r>
    </w:p>
    <w:p w14:paraId="6197587B" w14:textId="024BBD1F" w:rsidR="000840AA" w:rsidRDefault="000840AA" w:rsidP="00BD4F35">
      <w:pPr>
        <w:spacing w:after="0" w:line="240" w:lineRule="auto"/>
        <w:jc w:val="center"/>
        <w:rPr>
          <w:rFonts w:ascii="Times New Roman" w:hAnsi="Times New Roman" w:cs="Times New Roman"/>
          <w:i/>
          <w:sz w:val="20"/>
          <w:szCs w:val="20"/>
          <w:shd w:val="clear" w:color="auto" w:fill="FFFFFF"/>
          <w:vertAlign w:val="superscript"/>
        </w:rPr>
      </w:pPr>
      <w:r w:rsidRPr="000840AA">
        <w:rPr>
          <w:rFonts w:ascii="Times New Roman" w:hAnsi="Times New Roman" w:cs="Times New Roman"/>
          <w:i/>
          <w:sz w:val="20"/>
          <w:szCs w:val="20"/>
          <w:shd w:val="clear" w:color="auto" w:fill="FFFFFF"/>
          <w:vertAlign w:val="superscript"/>
        </w:rPr>
        <w:t>1</w:t>
      </w:r>
      <w:r w:rsidRPr="00716B4A">
        <w:rPr>
          <w:rFonts w:ascii="Times New Roman" w:hAnsi="Times New Roman" w:cs="Times New Roman"/>
          <w:i/>
          <w:sz w:val="20"/>
          <w:szCs w:val="20"/>
          <w:shd w:val="clear" w:color="auto" w:fill="FFFFFF"/>
        </w:rPr>
        <w:t xml:space="preserve">Poltekkes </w:t>
      </w:r>
      <w:proofErr w:type="spellStart"/>
      <w:r w:rsidRPr="00716B4A">
        <w:rPr>
          <w:rFonts w:ascii="Times New Roman" w:hAnsi="Times New Roman" w:cs="Times New Roman"/>
          <w:i/>
          <w:sz w:val="20"/>
          <w:szCs w:val="20"/>
          <w:shd w:val="clear" w:color="auto" w:fill="FFFFFF"/>
        </w:rPr>
        <w:t>Kemenkes</w:t>
      </w:r>
      <w:proofErr w:type="spellEnd"/>
      <w:r w:rsidRPr="00716B4A">
        <w:rPr>
          <w:rFonts w:ascii="Times New Roman" w:hAnsi="Times New Roman" w:cs="Times New Roman"/>
          <w:i/>
          <w:sz w:val="20"/>
          <w:szCs w:val="20"/>
          <w:shd w:val="clear" w:color="auto" w:fill="FFFFFF"/>
        </w:rPr>
        <w:t xml:space="preserve"> </w:t>
      </w:r>
      <w:r>
        <w:rPr>
          <w:rFonts w:ascii="Times New Roman" w:hAnsi="Times New Roman" w:cs="Times New Roman"/>
          <w:i/>
          <w:sz w:val="20"/>
          <w:szCs w:val="20"/>
          <w:shd w:val="clear" w:color="auto" w:fill="FFFFFF"/>
        </w:rPr>
        <w:t>Aceh</w:t>
      </w:r>
      <w:r w:rsidRPr="00716B4A">
        <w:rPr>
          <w:rFonts w:ascii="Times New Roman" w:hAnsi="Times New Roman" w:cs="Times New Roman"/>
          <w:i/>
          <w:sz w:val="20"/>
          <w:szCs w:val="20"/>
          <w:shd w:val="clear" w:color="auto" w:fill="FFFFFF"/>
        </w:rPr>
        <w:t>, Indonesia</w:t>
      </w:r>
    </w:p>
    <w:p w14:paraId="55ECB9FF" w14:textId="34FC825F" w:rsidR="00BD4F35" w:rsidRPr="000840AA" w:rsidRDefault="000840AA" w:rsidP="00BD4F35">
      <w:pPr>
        <w:spacing w:after="0" w:line="240" w:lineRule="auto"/>
        <w:jc w:val="center"/>
        <w:rPr>
          <w:rFonts w:ascii="Times New Roman" w:hAnsi="Times New Roman" w:cs="Times New Roman"/>
          <w:i/>
          <w:color w:val="000000"/>
          <w:sz w:val="20"/>
          <w:szCs w:val="20"/>
        </w:rPr>
      </w:pPr>
      <w:r>
        <w:rPr>
          <w:rFonts w:ascii="Times New Roman" w:hAnsi="Times New Roman" w:cs="Times New Roman"/>
          <w:i/>
          <w:sz w:val="20"/>
          <w:szCs w:val="20"/>
          <w:shd w:val="clear" w:color="auto" w:fill="FFFFFF"/>
          <w:vertAlign w:val="superscript"/>
        </w:rPr>
        <w:t>2</w:t>
      </w:r>
      <w:r w:rsidR="008D21BF" w:rsidRPr="000840AA">
        <w:rPr>
          <w:rFonts w:ascii="Times New Roman" w:hAnsi="Times New Roman" w:cs="Times New Roman"/>
          <w:i/>
          <w:sz w:val="20"/>
          <w:szCs w:val="20"/>
          <w:shd w:val="clear" w:color="auto" w:fill="FFFFFF"/>
        </w:rPr>
        <w:t xml:space="preserve"> </w:t>
      </w:r>
      <w:r w:rsidR="00756E0F" w:rsidRPr="000840AA">
        <w:rPr>
          <w:rFonts w:ascii="Times New Roman" w:hAnsi="Times New Roman" w:cs="Times New Roman"/>
          <w:i/>
          <w:sz w:val="20"/>
          <w:szCs w:val="20"/>
        </w:rPr>
        <w:t>Community H</w:t>
      </w:r>
      <w:r w:rsidR="00756E0F" w:rsidRPr="000840AA">
        <w:rPr>
          <w:rFonts w:ascii="Times New Roman" w:eastAsia="Times New Roman" w:hAnsi="Times New Roman" w:cs="Times New Roman"/>
          <w:i/>
          <w:sz w:val="20"/>
          <w:szCs w:val="20"/>
        </w:rPr>
        <w:t>e</w:t>
      </w:r>
      <w:r w:rsidR="00756E0F" w:rsidRPr="000840AA">
        <w:rPr>
          <w:rFonts w:ascii="Times New Roman" w:eastAsia="Times New Roman" w:hAnsi="Times New Roman" w:cs="Times New Roman"/>
          <w:i/>
          <w:spacing w:val="1"/>
          <w:sz w:val="20"/>
          <w:szCs w:val="20"/>
        </w:rPr>
        <w:t>a</w:t>
      </w:r>
      <w:r w:rsidR="00756E0F" w:rsidRPr="000840AA">
        <w:rPr>
          <w:rFonts w:ascii="Times New Roman" w:eastAsia="Times New Roman" w:hAnsi="Times New Roman" w:cs="Times New Roman"/>
          <w:i/>
          <w:sz w:val="20"/>
          <w:szCs w:val="20"/>
        </w:rPr>
        <w:t>lth</w:t>
      </w:r>
      <w:r w:rsidR="00756E0F" w:rsidRPr="000840AA">
        <w:rPr>
          <w:rFonts w:ascii="Times New Roman" w:eastAsia="Times New Roman" w:hAnsi="Times New Roman" w:cs="Times New Roman"/>
          <w:i/>
          <w:spacing w:val="-6"/>
          <w:sz w:val="20"/>
          <w:szCs w:val="20"/>
        </w:rPr>
        <w:t xml:space="preserve"> </w:t>
      </w:r>
      <w:r w:rsidR="00756E0F" w:rsidRPr="000840AA">
        <w:rPr>
          <w:rFonts w:ascii="Times New Roman" w:eastAsia="Times New Roman" w:hAnsi="Times New Roman" w:cs="Times New Roman"/>
          <w:i/>
          <w:spacing w:val="-1"/>
          <w:sz w:val="20"/>
          <w:szCs w:val="20"/>
        </w:rPr>
        <w:t>C</w:t>
      </w:r>
      <w:r w:rsidR="00756E0F" w:rsidRPr="000840AA">
        <w:rPr>
          <w:rFonts w:ascii="Times New Roman" w:eastAsia="Times New Roman" w:hAnsi="Times New Roman" w:cs="Times New Roman"/>
          <w:i/>
          <w:sz w:val="20"/>
          <w:szCs w:val="20"/>
        </w:rPr>
        <w:t>e</w:t>
      </w:r>
      <w:r w:rsidR="00756E0F" w:rsidRPr="000840AA">
        <w:rPr>
          <w:rFonts w:ascii="Times New Roman" w:eastAsia="Times New Roman" w:hAnsi="Times New Roman" w:cs="Times New Roman"/>
          <w:i/>
          <w:spacing w:val="1"/>
          <w:sz w:val="20"/>
          <w:szCs w:val="20"/>
        </w:rPr>
        <w:t>n</w:t>
      </w:r>
      <w:r w:rsidR="00756E0F" w:rsidRPr="000840AA">
        <w:rPr>
          <w:rFonts w:ascii="Times New Roman" w:eastAsia="Times New Roman" w:hAnsi="Times New Roman" w:cs="Times New Roman"/>
          <w:i/>
          <w:sz w:val="20"/>
          <w:szCs w:val="20"/>
        </w:rPr>
        <w:t>te</w:t>
      </w:r>
      <w:r w:rsidR="00756E0F" w:rsidRPr="000840AA">
        <w:rPr>
          <w:rFonts w:ascii="Times New Roman" w:eastAsia="Times New Roman" w:hAnsi="Times New Roman" w:cs="Times New Roman"/>
          <w:i/>
          <w:spacing w:val="-1"/>
          <w:sz w:val="20"/>
          <w:szCs w:val="20"/>
        </w:rPr>
        <w:t>r</w:t>
      </w:r>
      <w:del w:id="0" w:author="HP PROBOOK" w:date="2025-05-09T14:53:00Z">
        <w:r w:rsidR="00195789" w:rsidRPr="000840AA">
          <w:rPr>
            <w:rFonts w:ascii="Times New Roman" w:hAnsi="Times New Roman" w:cs="Times New Roman"/>
            <w:i/>
            <w:sz w:val="20"/>
            <w:szCs w:val="20"/>
            <w:shd w:val="clear" w:color="auto" w:fill="FFFFFF"/>
          </w:rPr>
          <w:delText xml:space="preserve"> </w:delText>
        </w:r>
      </w:del>
      <w:r w:rsidR="008D21BF" w:rsidRPr="000840AA">
        <w:rPr>
          <w:rFonts w:ascii="Times New Roman" w:hAnsi="Times New Roman" w:cs="Times New Roman"/>
          <w:i/>
          <w:sz w:val="20"/>
          <w:szCs w:val="20"/>
          <w:shd w:val="clear" w:color="auto" w:fill="FFFFFF"/>
        </w:rPr>
        <w:t>, Lhokseumawe</w:t>
      </w:r>
      <w:r w:rsidR="00756E0F" w:rsidRPr="000840AA">
        <w:rPr>
          <w:rFonts w:ascii="Times New Roman" w:hAnsi="Times New Roman" w:cs="Times New Roman"/>
          <w:i/>
          <w:sz w:val="20"/>
          <w:szCs w:val="20"/>
          <w:shd w:val="clear" w:color="auto" w:fill="FFFFFF"/>
        </w:rPr>
        <w:t xml:space="preserve"> City</w:t>
      </w:r>
      <w:r w:rsidR="008D21BF" w:rsidRPr="000840AA">
        <w:rPr>
          <w:rFonts w:ascii="Times New Roman" w:hAnsi="Times New Roman" w:cs="Times New Roman"/>
          <w:i/>
          <w:sz w:val="20"/>
          <w:szCs w:val="20"/>
          <w:shd w:val="clear" w:color="auto" w:fill="FFFFFF"/>
        </w:rPr>
        <w:t>, Indonesia</w:t>
      </w:r>
      <w:r w:rsidR="00BD4F35" w:rsidRPr="000840AA">
        <w:rPr>
          <w:rFonts w:ascii="Times New Roman" w:hAnsi="Times New Roman" w:cs="Times New Roman"/>
          <w:i/>
          <w:color w:val="000000"/>
          <w:sz w:val="20"/>
          <w:szCs w:val="20"/>
        </w:rPr>
        <w:t xml:space="preserve"> </w:t>
      </w:r>
    </w:p>
    <w:p w14:paraId="29A89A34" w14:textId="23FD4299" w:rsidR="00716B4A" w:rsidRDefault="000840AA" w:rsidP="008D21BF">
      <w:pPr>
        <w:spacing w:after="0" w:line="240" w:lineRule="auto"/>
        <w:jc w:val="center"/>
        <w:rPr>
          <w:rFonts w:ascii="Times New Roman" w:hAnsi="Times New Roman" w:cs="Times New Roman"/>
          <w:i/>
          <w:color w:val="000000"/>
          <w:sz w:val="20"/>
          <w:szCs w:val="20"/>
        </w:rPr>
      </w:pPr>
      <w:r>
        <w:rPr>
          <w:rFonts w:ascii="Times New Roman" w:hAnsi="Times New Roman" w:cs="Times New Roman"/>
          <w:i/>
          <w:sz w:val="20"/>
          <w:szCs w:val="20"/>
          <w:shd w:val="clear" w:color="auto" w:fill="FFFFFF"/>
          <w:vertAlign w:val="superscript"/>
        </w:rPr>
        <w:t>3</w:t>
      </w:r>
      <w:r w:rsidR="008D21BF" w:rsidRPr="00716B4A">
        <w:rPr>
          <w:rFonts w:ascii="Times New Roman" w:hAnsi="Times New Roman" w:cs="Times New Roman"/>
          <w:i/>
          <w:sz w:val="20"/>
          <w:szCs w:val="20"/>
          <w:shd w:val="clear" w:color="auto" w:fill="FFFFFF"/>
        </w:rPr>
        <w:t xml:space="preserve">Poltekkes </w:t>
      </w:r>
      <w:proofErr w:type="spellStart"/>
      <w:r w:rsidR="008D21BF" w:rsidRPr="00716B4A">
        <w:rPr>
          <w:rFonts w:ascii="Times New Roman" w:hAnsi="Times New Roman" w:cs="Times New Roman"/>
          <w:i/>
          <w:sz w:val="20"/>
          <w:szCs w:val="20"/>
          <w:shd w:val="clear" w:color="auto" w:fill="FFFFFF"/>
        </w:rPr>
        <w:t>Kemenkes</w:t>
      </w:r>
      <w:proofErr w:type="spellEnd"/>
      <w:r w:rsidR="008D21BF" w:rsidRPr="00716B4A">
        <w:rPr>
          <w:rFonts w:ascii="Times New Roman" w:hAnsi="Times New Roman" w:cs="Times New Roman"/>
          <w:i/>
          <w:sz w:val="20"/>
          <w:szCs w:val="20"/>
          <w:shd w:val="clear" w:color="auto" w:fill="FFFFFF"/>
        </w:rPr>
        <w:t xml:space="preserve"> </w:t>
      </w:r>
      <w:r w:rsidR="008D21BF">
        <w:rPr>
          <w:rFonts w:ascii="Times New Roman" w:hAnsi="Times New Roman" w:cs="Times New Roman"/>
          <w:i/>
          <w:sz w:val="20"/>
          <w:szCs w:val="20"/>
          <w:shd w:val="clear" w:color="auto" w:fill="FFFFFF"/>
        </w:rPr>
        <w:t>Aceh</w:t>
      </w:r>
      <w:r w:rsidR="008D21BF" w:rsidRPr="00716B4A">
        <w:rPr>
          <w:rFonts w:ascii="Times New Roman" w:hAnsi="Times New Roman" w:cs="Times New Roman"/>
          <w:i/>
          <w:sz w:val="20"/>
          <w:szCs w:val="20"/>
          <w:shd w:val="clear" w:color="auto" w:fill="FFFFFF"/>
        </w:rPr>
        <w:t>, Indonesia</w:t>
      </w:r>
      <w:r w:rsidR="008D21BF" w:rsidRPr="00716B4A">
        <w:rPr>
          <w:rFonts w:ascii="Times New Roman" w:hAnsi="Times New Roman" w:cs="Times New Roman"/>
          <w:i/>
          <w:color w:val="000000"/>
          <w:sz w:val="20"/>
          <w:szCs w:val="20"/>
        </w:rPr>
        <w:t xml:space="preserve"> </w:t>
      </w:r>
    </w:p>
    <w:p w14:paraId="0BD0D315" w14:textId="13C4E20C" w:rsidR="00944ECE" w:rsidRDefault="000840AA" w:rsidP="00944ECE">
      <w:pPr>
        <w:spacing w:after="0" w:line="240" w:lineRule="auto"/>
        <w:jc w:val="center"/>
        <w:rPr>
          <w:rFonts w:ascii="Times New Roman" w:hAnsi="Times New Roman" w:cs="Times New Roman"/>
          <w:i/>
          <w:color w:val="000000"/>
          <w:sz w:val="20"/>
          <w:szCs w:val="20"/>
        </w:rPr>
      </w:pPr>
      <w:r>
        <w:rPr>
          <w:rFonts w:ascii="Times New Roman" w:hAnsi="Times New Roman" w:cs="Times New Roman"/>
          <w:i/>
          <w:sz w:val="20"/>
          <w:szCs w:val="20"/>
          <w:shd w:val="clear" w:color="auto" w:fill="FFFFFF"/>
          <w:vertAlign w:val="superscript"/>
        </w:rPr>
        <w:t>4</w:t>
      </w:r>
      <w:r w:rsidR="00944ECE" w:rsidRPr="00716B4A">
        <w:rPr>
          <w:rFonts w:ascii="Times New Roman" w:hAnsi="Times New Roman" w:cs="Times New Roman"/>
          <w:i/>
          <w:sz w:val="20"/>
          <w:szCs w:val="20"/>
          <w:shd w:val="clear" w:color="auto" w:fill="FFFFFF"/>
        </w:rPr>
        <w:t xml:space="preserve">Poltekkes </w:t>
      </w:r>
      <w:proofErr w:type="spellStart"/>
      <w:r w:rsidR="00944ECE" w:rsidRPr="00716B4A">
        <w:rPr>
          <w:rFonts w:ascii="Times New Roman" w:hAnsi="Times New Roman" w:cs="Times New Roman"/>
          <w:i/>
          <w:sz w:val="20"/>
          <w:szCs w:val="20"/>
          <w:shd w:val="clear" w:color="auto" w:fill="FFFFFF"/>
        </w:rPr>
        <w:t>Kemenkes</w:t>
      </w:r>
      <w:proofErr w:type="spellEnd"/>
      <w:r w:rsidR="00944ECE" w:rsidRPr="00716B4A">
        <w:rPr>
          <w:rFonts w:ascii="Times New Roman" w:hAnsi="Times New Roman" w:cs="Times New Roman"/>
          <w:i/>
          <w:sz w:val="20"/>
          <w:szCs w:val="20"/>
          <w:shd w:val="clear" w:color="auto" w:fill="FFFFFF"/>
        </w:rPr>
        <w:t xml:space="preserve"> </w:t>
      </w:r>
      <w:r w:rsidR="00944ECE">
        <w:rPr>
          <w:rFonts w:ascii="Times New Roman" w:hAnsi="Times New Roman" w:cs="Times New Roman"/>
          <w:i/>
          <w:sz w:val="20"/>
          <w:szCs w:val="20"/>
          <w:shd w:val="clear" w:color="auto" w:fill="FFFFFF"/>
        </w:rPr>
        <w:t>Aceh</w:t>
      </w:r>
      <w:r w:rsidR="00944ECE" w:rsidRPr="00716B4A">
        <w:rPr>
          <w:rFonts w:ascii="Times New Roman" w:hAnsi="Times New Roman" w:cs="Times New Roman"/>
          <w:i/>
          <w:sz w:val="20"/>
          <w:szCs w:val="20"/>
          <w:shd w:val="clear" w:color="auto" w:fill="FFFFFF"/>
        </w:rPr>
        <w:t>, Indonesia</w:t>
      </w:r>
      <w:r w:rsidR="00944ECE" w:rsidRPr="00716B4A">
        <w:rPr>
          <w:rFonts w:ascii="Times New Roman" w:hAnsi="Times New Roman" w:cs="Times New Roman"/>
          <w:i/>
          <w:color w:val="000000"/>
          <w:sz w:val="20"/>
          <w:szCs w:val="20"/>
        </w:rPr>
        <w:t xml:space="preserve"> </w:t>
      </w:r>
    </w:p>
    <w:p w14:paraId="551C314E" w14:textId="7EAE1225" w:rsidR="00944ECE" w:rsidRDefault="000840AA" w:rsidP="00944ECE">
      <w:pPr>
        <w:spacing w:after="0" w:line="240" w:lineRule="auto"/>
        <w:jc w:val="center"/>
        <w:rPr>
          <w:rFonts w:ascii="Times New Roman" w:hAnsi="Times New Roman" w:cs="Times New Roman"/>
          <w:i/>
          <w:color w:val="000000"/>
          <w:sz w:val="20"/>
          <w:szCs w:val="20"/>
        </w:rPr>
      </w:pPr>
      <w:r>
        <w:rPr>
          <w:rFonts w:ascii="Times New Roman" w:hAnsi="Times New Roman" w:cs="Times New Roman"/>
          <w:i/>
          <w:sz w:val="20"/>
          <w:szCs w:val="20"/>
          <w:shd w:val="clear" w:color="auto" w:fill="FFFFFF"/>
          <w:vertAlign w:val="superscript"/>
        </w:rPr>
        <w:t>5</w:t>
      </w:r>
      <w:r w:rsidR="00944ECE" w:rsidRPr="00716B4A">
        <w:rPr>
          <w:rFonts w:ascii="Times New Roman" w:hAnsi="Times New Roman" w:cs="Times New Roman"/>
          <w:i/>
          <w:sz w:val="20"/>
          <w:szCs w:val="20"/>
          <w:shd w:val="clear" w:color="auto" w:fill="FFFFFF"/>
        </w:rPr>
        <w:t xml:space="preserve">Poltekkes </w:t>
      </w:r>
      <w:proofErr w:type="spellStart"/>
      <w:r w:rsidR="00944ECE" w:rsidRPr="00716B4A">
        <w:rPr>
          <w:rFonts w:ascii="Times New Roman" w:hAnsi="Times New Roman" w:cs="Times New Roman"/>
          <w:i/>
          <w:sz w:val="20"/>
          <w:szCs w:val="20"/>
          <w:shd w:val="clear" w:color="auto" w:fill="FFFFFF"/>
        </w:rPr>
        <w:t>Kemenkes</w:t>
      </w:r>
      <w:proofErr w:type="spellEnd"/>
      <w:r w:rsidR="00944ECE" w:rsidRPr="00716B4A">
        <w:rPr>
          <w:rFonts w:ascii="Times New Roman" w:hAnsi="Times New Roman" w:cs="Times New Roman"/>
          <w:i/>
          <w:sz w:val="20"/>
          <w:szCs w:val="20"/>
          <w:shd w:val="clear" w:color="auto" w:fill="FFFFFF"/>
        </w:rPr>
        <w:t xml:space="preserve"> </w:t>
      </w:r>
      <w:r w:rsidR="00944ECE">
        <w:rPr>
          <w:rFonts w:ascii="Times New Roman" w:hAnsi="Times New Roman" w:cs="Times New Roman"/>
          <w:i/>
          <w:sz w:val="20"/>
          <w:szCs w:val="20"/>
          <w:shd w:val="clear" w:color="auto" w:fill="FFFFFF"/>
        </w:rPr>
        <w:t>Aceh</w:t>
      </w:r>
      <w:r w:rsidR="00944ECE" w:rsidRPr="00716B4A">
        <w:rPr>
          <w:rFonts w:ascii="Times New Roman" w:hAnsi="Times New Roman" w:cs="Times New Roman"/>
          <w:i/>
          <w:sz w:val="20"/>
          <w:szCs w:val="20"/>
          <w:shd w:val="clear" w:color="auto" w:fill="FFFFFF"/>
        </w:rPr>
        <w:t>, Indonesia</w:t>
      </w:r>
      <w:r w:rsidR="00944ECE" w:rsidRPr="00716B4A">
        <w:rPr>
          <w:rFonts w:ascii="Times New Roman" w:hAnsi="Times New Roman" w:cs="Times New Roman"/>
          <w:i/>
          <w:color w:val="000000"/>
          <w:sz w:val="20"/>
          <w:szCs w:val="20"/>
        </w:rPr>
        <w:t xml:space="preserve"> </w:t>
      </w:r>
    </w:p>
    <w:p w14:paraId="7807FECF" w14:textId="77777777" w:rsidR="007C6ABE" w:rsidRDefault="007C6ABE" w:rsidP="000840AA">
      <w:pPr>
        <w:spacing w:after="0" w:line="240" w:lineRule="auto"/>
        <w:rPr>
          <w:rFonts w:ascii="Times New Roman" w:hAnsi="Times New Roman" w:cs="Times New Roman"/>
          <w:i/>
          <w:color w:val="000000"/>
          <w:sz w:val="20"/>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6"/>
      </w:tblGrid>
      <w:tr w:rsidR="00716B4A" w14:paraId="3DEEC28C" w14:textId="77777777" w:rsidTr="007C6ABE">
        <w:trPr>
          <w:trHeight w:val="419"/>
          <w:jc w:val="center"/>
        </w:trPr>
        <w:tc>
          <w:tcPr>
            <w:tcW w:w="8356" w:type="dxa"/>
          </w:tcPr>
          <w:p w14:paraId="443098C1" w14:textId="69CF18D9" w:rsidR="0040091F" w:rsidRPr="00A964A7" w:rsidRDefault="0040091F" w:rsidP="0040091F">
            <w:pPr>
              <w:jc w:val="center"/>
              <w:rPr>
                <w:rFonts w:ascii="Times New Roman" w:hAnsi="Times New Roman" w:cs="Times New Roman"/>
                <w:sz w:val="20"/>
                <w:szCs w:val="20"/>
              </w:rPr>
            </w:pPr>
            <w:r w:rsidRPr="00A964A7">
              <w:rPr>
                <w:rFonts w:ascii="Times New Roman" w:hAnsi="Times New Roman" w:cs="Times New Roman"/>
                <w:sz w:val="20"/>
                <w:szCs w:val="20"/>
              </w:rPr>
              <w:t xml:space="preserve">Corresponding </w:t>
            </w:r>
            <w:r w:rsidR="009D3E0B">
              <w:rPr>
                <w:rFonts w:ascii="Times New Roman" w:hAnsi="Times New Roman" w:cs="Times New Roman"/>
                <w:sz w:val="20"/>
                <w:szCs w:val="20"/>
              </w:rPr>
              <w:t>A</w:t>
            </w:r>
            <w:r w:rsidRPr="00A964A7">
              <w:rPr>
                <w:rFonts w:ascii="Times New Roman" w:hAnsi="Times New Roman" w:cs="Times New Roman"/>
                <w:sz w:val="20"/>
                <w:szCs w:val="20"/>
              </w:rPr>
              <w:t xml:space="preserve">uthor: </w:t>
            </w:r>
            <w:r w:rsidR="00A03919">
              <w:rPr>
                <w:rFonts w:ascii="Times New Roman" w:hAnsi="Times New Roman" w:cs="Times New Roman"/>
                <w:sz w:val="20"/>
                <w:szCs w:val="20"/>
              </w:rPr>
              <w:t xml:space="preserve">Teuku </w:t>
            </w:r>
            <w:bookmarkStart w:id="1" w:name="_Hlk197694769"/>
            <w:proofErr w:type="spellStart"/>
            <w:r w:rsidR="00A03919">
              <w:rPr>
                <w:rFonts w:ascii="Times New Roman" w:hAnsi="Times New Roman" w:cs="Times New Roman"/>
                <w:sz w:val="20"/>
                <w:szCs w:val="20"/>
              </w:rPr>
              <w:t>Salfiyadi</w:t>
            </w:r>
            <w:proofErr w:type="spellEnd"/>
            <w:r w:rsidR="00310E75">
              <w:rPr>
                <w:rFonts w:ascii="Times New Roman" w:hAnsi="Times New Roman" w:cs="Times New Roman"/>
                <w:sz w:val="20"/>
                <w:szCs w:val="20"/>
              </w:rPr>
              <w:t xml:space="preserve"> </w:t>
            </w:r>
            <w:bookmarkEnd w:id="1"/>
          </w:p>
          <w:p w14:paraId="487B5167" w14:textId="1D2A5C8D" w:rsidR="00716B4A" w:rsidRPr="00E82586" w:rsidRDefault="0040091F" w:rsidP="00E82586">
            <w:pPr>
              <w:jc w:val="center"/>
              <w:rPr>
                <w:rFonts w:ascii="Times New Roman" w:hAnsi="Times New Roman" w:cs="Times New Roman"/>
                <w:sz w:val="20"/>
                <w:szCs w:val="20"/>
              </w:rPr>
            </w:pPr>
            <w:r w:rsidRPr="00A964A7">
              <w:rPr>
                <w:rFonts w:ascii="Times New Roman" w:hAnsi="Times New Roman" w:cs="Times New Roman"/>
                <w:sz w:val="20"/>
                <w:szCs w:val="20"/>
              </w:rPr>
              <w:t xml:space="preserve">Email: </w:t>
            </w:r>
            <w:r w:rsidR="00A03919">
              <w:rPr>
                <w:rFonts w:ascii="Times New Roman" w:hAnsi="Times New Roman" w:cs="Times New Roman"/>
                <w:sz w:val="20"/>
                <w:szCs w:val="20"/>
              </w:rPr>
              <w:t>atjeh1983@gmail.co</w:t>
            </w:r>
            <w:r w:rsidR="00E82586">
              <w:rPr>
                <w:rFonts w:ascii="Times New Roman" w:hAnsi="Times New Roman" w:cs="Times New Roman"/>
                <w:sz w:val="20"/>
                <w:szCs w:val="20"/>
              </w:rPr>
              <w:t>m</w:t>
            </w:r>
          </w:p>
        </w:tc>
      </w:tr>
    </w:tbl>
    <w:p w14:paraId="060AD8A7" w14:textId="77777777" w:rsidR="003F772A" w:rsidRDefault="003F772A" w:rsidP="00BD4F35">
      <w:pPr>
        <w:spacing w:after="0" w:line="360" w:lineRule="auto"/>
        <w:jc w:val="center"/>
        <w:rPr>
          <w:rFonts w:ascii="Times New Roman" w:hAnsi="Times New Roman" w:cs="Times New Roman"/>
          <w:b/>
          <w:color w:val="000000"/>
        </w:rPr>
      </w:pPr>
    </w:p>
    <w:p w14:paraId="1D2A36C4" w14:textId="7D281717" w:rsidR="00BD4F35" w:rsidRDefault="00BD4F35" w:rsidP="00BD4F35">
      <w:pPr>
        <w:spacing w:after="0" w:line="360" w:lineRule="auto"/>
        <w:jc w:val="center"/>
        <w:rPr>
          <w:rFonts w:ascii="Times New Roman" w:hAnsi="Times New Roman" w:cs="Times New Roman"/>
          <w:b/>
          <w:color w:val="000000"/>
        </w:rPr>
      </w:pPr>
      <w:r w:rsidRPr="00465BF5">
        <w:rPr>
          <w:rFonts w:ascii="Times New Roman" w:hAnsi="Times New Roman" w:cs="Times New Roman"/>
          <w:b/>
          <w:color w:val="000000"/>
        </w:rPr>
        <w:t>ABSTRACT</w:t>
      </w:r>
    </w:p>
    <w:p w14:paraId="1C0C6E3F" w14:textId="3D757854" w:rsidR="003F772A" w:rsidRDefault="00756E0F" w:rsidP="003A7B9F">
      <w:pPr>
        <w:spacing w:after="0" w:line="240" w:lineRule="auto"/>
        <w:ind w:firstLine="720"/>
        <w:jc w:val="both"/>
        <w:rPr>
          <w:rFonts w:ascii="Times New Roman" w:hAnsi="Times New Roman" w:cs="Times New Roman"/>
          <w:bCs/>
          <w:color w:val="000000"/>
        </w:rPr>
      </w:pPr>
      <w:r w:rsidRPr="00756E0F">
        <w:rPr>
          <w:rFonts w:ascii="Times New Roman" w:hAnsi="Times New Roman" w:cs="Times New Roman"/>
          <w:bCs/>
          <w:color w:val="000000"/>
        </w:rPr>
        <w:t>Sensitive teeth are a general term to denote hypersensitive dentine, which is a painful sensation that occurs in the exposed dentin/root of the tooth due to external stimuli such as heat, cold, and acid,</w:t>
      </w:r>
      <w:r w:rsidR="003A7B9F">
        <w:rPr>
          <w:rFonts w:ascii="Times New Roman" w:hAnsi="Times New Roman" w:cs="Times New Roman"/>
          <w:bCs/>
          <w:color w:val="000000"/>
        </w:rPr>
        <w:t xml:space="preserve"> </w:t>
      </w:r>
      <w:r w:rsidRPr="00756E0F">
        <w:rPr>
          <w:rFonts w:ascii="Times New Roman" w:hAnsi="Times New Roman" w:cs="Times New Roman"/>
          <w:bCs/>
          <w:color w:val="000000"/>
        </w:rPr>
        <w:t>especially</w:t>
      </w:r>
      <w:r w:rsidR="003A7B9F">
        <w:rPr>
          <w:rFonts w:ascii="Times New Roman" w:hAnsi="Times New Roman" w:cs="Times New Roman"/>
          <w:bCs/>
          <w:color w:val="000000"/>
        </w:rPr>
        <w:t xml:space="preserve"> </w:t>
      </w:r>
      <w:r w:rsidRPr="00756E0F">
        <w:rPr>
          <w:rFonts w:ascii="Times New Roman" w:hAnsi="Times New Roman" w:cs="Times New Roman"/>
          <w:bCs/>
          <w:color w:val="000000"/>
        </w:rPr>
        <w:t>in</w:t>
      </w:r>
      <w:r w:rsidR="003A7B9F">
        <w:rPr>
          <w:rFonts w:ascii="Times New Roman" w:hAnsi="Times New Roman" w:cs="Times New Roman"/>
          <w:bCs/>
          <w:color w:val="000000"/>
        </w:rPr>
        <w:t xml:space="preserve"> </w:t>
      </w:r>
      <w:r w:rsidRPr="00756E0F">
        <w:rPr>
          <w:rFonts w:ascii="Times New Roman" w:hAnsi="Times New Roman" w:cs="Times New Roman"/>
          <w:bCs/>
          <w:color w:val="000000"/>
        </w:rPr>
        <w:t>areas</w:t>
      </w:r>
      <w:r w:rsidR="003A7B9F">
        <w:rPr>
          <w:rFonts w:ascii="Times New Roman" w:hAnsi="Times New Roman" w:cs="Times New Roman"/>
          <w:bCs/>
          <w:color w:val="000000"/>
        </w:rPr>
        <w:t xml:space="preserve"> </w:t>
      </w:r>
      <w:r w:rsidRPr="00756E0F">
        <w:rPr>
          <w:rFonts w:ascii="Times New Roman" w:hAnsi="Times New Roman" w:cs="Times New Roman"/>
          <w:bCs/>
          <w:color w:val="000000"/>
        </w:rPr>
        <w:t>where</w:t>
      </w:r>
      <w:r w:rsidR="003A7B9F">
        <w:rPr>
          <w:rFonts w:ascii="Times New Roman" w:hAnsi="Times New Roman" w:cs="Times New Roman"/>
          <w:bCs/>
          <w:color w:val="000000"/>
        </w:rPr>
        <w:t xml:space="preserve"> </w:t>
      </w:r>
      <w:r w:rsidRPr="00756E0F">
        <w:rPr>
          <w:rFonts w:ascii="Times New Roman" w:hAnsi="Times New Roman" w:cs="Times New Roman"/>
          <w:bCs/>
          <w:color w:val="000000"/>
        </w:rPr>
        <w:t>the</w:t>
      </w:r>
      <w:r w:rsidR="003A7B9F">
        <w:rPr>
          <w:rFonts w:ascii="Times New Roman" w:hAnsi="Times New Roman" w:cs="Times New Roman"/>
          <w:bCs/>
          <w:color w:val="000000"/>
        </w:rPr>
        <w:t xml:space="preserve"> </w:t>
      </w:r>
      <w:r w:rsidRPr="00756E0F">
        <w:rPr>
          <w:rFonts w:ascii="Times New Roman" w:hAnsi="Times New Roman" w:cs="Times New Roman"/>
          <w:bCs/>
          <w:color w:val="000000"/>
        </w:rPr>
        <w:t>periodontal</w:t>
      </w:r>
      <w:r w:rsidR="003A7B9F">
        <w:rPr>
          <w:rFonts w:ascii="Times New Roman" w:hAnsi="Times New Roman" w:cs="Times New Roman"/>
          <w:bCs/>
          <w:color w:val="000000"/>
        </w:rPr>
        <w:t xml:space="preserve"> </w:t>
      </w:r>
      <w:r w:rsidRPr="00756E0F">
        <w:rPr>
          <w:rFonts w:ascii="Times New Roman" w:hAnsi="Times New Roman" w:cs="Times New Roman"/>
          <w:bCs/>
          <w:color w:val="000000"/>
        </w:rPr>
        <w:t>lining</w:t>
      </w:r>
      <w:r w:rsidR="003A7B9F">
        <w:rPr>
          <w:rFonts w:ascii="Times New Roman" w:hAnsi="Times New Roman" w:cs="Times New Roman"/>
          <w:bCs/>
          <w:color w:val="000000"/>
        </w:rPr>
        <w:t xml:space="preserve"> </w:t>
      </w:r>
      <w:r w:rsidRPr="00756E0F">
        <w:rPr>
          <w:rFonts w:ascii="Times New Roman" w:hAnsi="Times New Roman" w:cs="Times New Roman"/>
          <w:bCs/>
          <w:color w:val="000000"/>
        </w:rPr>
        <w:t>is</w:t>
      </w:r>
      <w:r w:rsidR="003A7B9F">
        <w:rPr>
          <w:rFonts w:ascii="Times New Roman" w:hAnsi="Times New Roman" w:cs="Times New Roman"/>
          <w:bCs/>
          <w:color w:val="000000"/>
        </w:rPr>
        <w:t xml:space="preserve"> </w:t>
      </w:r>
      <w:r w:rsidRPr="00756E0F">
        <w:rPr>
          <w:rFonts w:ascii="Times New Roman" w:hAnsi="Times New Roman" w:cs="Times New Roman"/>
          <w:bCs/>
          <w:color w:val="000000"/>
        </w:rPr>
        <w:t xml:space="preserve">missing. Hypersensitive dentin is correlated with abrasion when brushing teeth, periodontal disease, erosion from food or acid, and possibly increased scaling and gum recession. The results of the examination of the community in </w:t>
      </w:r>
      <w:proofErr w:type="spellStart"/>
      <w:r w:rsidRPr="00756E0F">
        <w:rPr>
          <w:rFonts w:ascii="Times New Roman" w:hAnsi="Times New Roman" w:cs="Times New Roman"/>
          <w:bCs/>
          <w:color w:val="000000"/>
        </w:rPr>
        <w:t>Nibong</w:t>
      </w:r>
      <w:proofErr w:type="spellEnd"/>
      <w:r w:rsidRPr="00756E0F">
        <w:rPr>
          <w:rFonts w:ascii="Times New Roman" w:hAnsi="Times New Roman" w:cs="Times New Roman"/>
          <w:bCs/>
          <w:color w:val="000000"/>
        </w:rPr>
        <w:t xml:space="preserve"> Village, North Aceh District, in early 2025 showed that out of 84 samples, 36 people were found to have sensitive teeth. The purpose of this study was to determine the factors that cause tooth sensitivity in the community. This type of research is a case study by conducting descriptive analysis. This study shows 36 people; there are 9 people who have  periodontal disease status  who are still healthy,  besides  experiencing complaints  of aching  or sensitive teeth as many as 30 people, there are shallow pockets (80.6%), assessment based on the division of the square of only 12 healthy conditions, the rest 82 have periodontal disease. In the examination of gingival recession of 21 people (53.3%), some thinning of the tooth enamel layer, gingival recession of 21 people (58.3%), thinning enamel conditions, and as many as 24 people (66.7%) are at risk of gingival recession. It can be concluded that the main cause of tooth sensitivity in the community is the habit of applying excessive pressure when weeding</w:t>
      </w:r>
      <w:r w:rsidR="0066447E">
        <w:rPr>
          <w:rFonts w:ascii="Times New Roman" w:hAnsi="Times New Roman" w:cs="Times New Roman"/>
          <w:bCs/>
          <w:color w:val="000000"/>
        </w:rPr>
        <w:t>.</w:t>
      </w:r>
    </w:p>
    <w:p w14:paraId="44B49AFB" w14:textId="77777777" w:rsidR="00716B4A" w:rsidRPr="00465BF5" w:rsidRDefault="00716B4A" w:rsidP="00BD4F35">
      <w:pPr>
        <w:spacing w:after="0" w:line="240" w:lineRule="auto"/>
        <w:jc w:val="both"/>
        <w:rPr>
          <w:rFonts w:ascii="Times New Roman" w:hAnsi="Times New Roman" w:cs="Times New Roman"/>
          <w:color w:val="000000"/>
          <w:sz w:val="20"/>
          <w:szCs w:val="20"/>
        </w:rPr>
      </w:pPr>
    </w:p>
    <w:p w14:paraId="2507F9D3" w14:textId="77777777" w:rsidR="007B6727" w:rsidRPr="00465BF5" w:rsidRDefault="007B6727" w:rsidP="00BD4F35">
      <w:pPr>
        <w:spacing w:after="0"/>
        <w:rPr>
          <w:rFonts w:ascii="Times New Roman" w:hAnsi="Times New Roman" w:cs="Times New Roman"/>
          <w:sz w:val="24"/>
          <w:szCs w:val="24"/>
        </w:rPr>
        <w:sectPr w:rsidR="007B6727" w:rsidRPr="00465BF5" w:rsidSect="00F47F91">
          <w:headerReference w:type="default" r:id="rId8"/>
          <w:footerReference w:type="default" r:id="rId9"/>
          <w:pgSz w:w="11909" w:h="16834" w:code="9"/>
          <w:pgMar w:top="1701" w:right="1134" w:bottom="1134" w:left="1418" w:header="1418" w:footer="720" w:gutter="0"/>
          <w:pgNumType w:start="1" w:chapStyle="1"/>
          <w:cols w:space="720"/>
          <w:docGrid w:linePitch="360"/>
        </w:sectPr>
      </w:pPr>
    </w:p>
    <w:p w14:paraId="4BB9CB4C" w14:textId="4E81E8E5" w:rsidR="00096DD2" w:rsidRPr="00E82586" w:rsidRDefault="00716B4A" w:rsidP="00E82586">
      <w:pPr>
        <w:spacing w:after="0" w:line="240" w:lineRule="auto"/>
        <w:jc w:val="center"/>
        <w:rPr>
          <w:rFonts w:ascii="Times New Roman" w:hAnsi="Times New Roman"/>
          <w:b/>
        </w:rPr>
      </w:pPr>
      <w:r w:rsidRPr="00096DD2">
        <w:rPr>
          <w:rFonts w:ascii="Times New Roman" w:hAnsi="Times New Roman"/>
          <w:b/>
        </w:rPr>
        <w:t>Introduction</w:t>
      </w:r>
    </w:p>
    <w:p w14:paraId="31B903F1" w14:textId="77777777" w:rsidR="00096DD2" w:rsidRPr="00096DD2" w:rsidRDefault="00096DD2" w:rsidP="00096DD2">
      <w:pPr>
        <w:spacing w:after="0" w:line="240" w:lineRule="auto"/>
        <w:jc w:val="center"/>
        <w:rPr>
          <w:rFonts w:ascii="Times New Roman" w:hAnsi="Times New Roman"/>
          <w:b/>
          <w:sz w:val="24"/>
          <w:szCs w:val="24"/>
          <w:lang w:val="id-ID"/>
        </w:rPr>
      </w:pPr>
    </w:p>
    <w:p w14:paraId="7E930541" w14:textId="4AE0562D" w:rsidR="00756E0F" w:rsidRDefault="00756E0F" w:rsidP="0069070E">
      <w:pPr>
        <w:ind w:right="-38" w:firstLine="283"/>
        <w:jc w:val="both"/>
      </w:pPr>
      <w:r>
        <w:rPr>
          <w:rFonts w:ascii="Times New Roman" w:eastAsia="Times New Roman" w:hAnsi="Times New Roman" w:cs="Times New Roman"/>
          <w:spacing w:val="-1"/>
        </w:rPr>
        <w:t>P</w:t>
      </w:r>
      <w:r>
        <w:rPr>
          <w:rFonts w:ascii="Times New Roman" w:eastAsia="Times New Roman" w:hAnsi="Times New Roman" w:cs="Times New Roman"/>
        </w:rPr>
        <w:t>ub</w:t>
      </w:r>
      <w:r>
        <w:rPr>
          <w:rFonts w:ascii="Times New Roman" w:eastAsia="Times New Roman" w:hAnsi="Times New Roman" w:cs="Times New Roman"/>
          <w:spacing w:val="-1"/>
        </w:rPr>
        <w:t>li</w:t>
      </w:r>
      <w:r>
        <w:rPr>
          <w:rFonts w:ascii="Times New Roman" w:eastAsia="Times New Roman" w:hAnsi="Times New Roman" w:cs="Times New Roman"/>
        </w:rPr>
        <w:t>c</w:t>
      </w:r>
      <w:r w:rsidR="003A7B9F">
        <w:rPr>
          <w:rFonts w:ascii="Times New Roman" w:eastAsia="Times New Roman" w:hAnsi="Times New Roman" w:cs="Times New Roman"/>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sidR="003A7B9F">
        <w:rPr>
          <w:rFonts w:ascii="Times New Roman" w:eastAsia="Times New Roman" w:hAnsi="Times New Roman" w:cs="Times New Roman"/>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sidR="003A7B9F">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es</w:t>
      </w:r>
      <w:r w:rsidR="003A7B9F">
        <w:rPr>
          <w:rFonts w:ascii="Times New Roman" w:eastAsia="Times New Roman" w:hAnsi="Times New Roman" w:cs="Times New Roman"/>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e</w:t>
      </w:r>
      <w:r>
        <w:rPr>
          <w:rFonts w:ascii="Times New Roman" w:eastAsia="Times New Roman" w:hAnsi="Times New Roman" w:cs="Times New Roman"/>
          <w:spacing w:val="-2"/>
        </w:rPr>
        <w:t>ff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s, 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so</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ces, and 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0"/>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5"/>
        </w:rPr>
        <w:t xml:space="preserve"> </w:t>
      </w:r>
      <w:r>
        <w:rPr>
          <w:rFonts w:ascii="Times New Roman" w:eastAsia="Times New Roman" w:hAnsi="Times New Roman" w:cs="Times New Roman"/>
        </w:rPr>
        <w:t>de</w:t>
      </w:r>
      <w:r>
        <w:rPr>
          <w:rFonts w:ascii="Times New Roman" w:eastAsia="Times New Roman" w:hAnsi="Times New Roman" w:cs="Times New Roman"/>
          <w:spacing w:val="-2"/>
        </w:rPr>
        <w:t>gr</w:t>
      </w:r>
      <w:r>
        <w:rPr>
          <w:rFonts w:ascii="Times New Roman" w:eastAsia="Times New Roman" w:hAnsi="Times New Roman" w:cs="Times New Roman"/>
        </w:rPr>
        <w:t>ee</w:t>
      </w:r>
      <w:r>
        <w:rPr>
          <w:rFonts w:ascii="Times New Roman" w:eastAsia="Times New Roman" w:hAnsi="Times New Roman" w:cs="Times New Roman"/>
          <w:spacing w:val="22"/>
        </w:rPr>
        <w:t xml:space="preserve"> </w:t>
      </w:r>
      <w:r>
        <w:rPr>
          <w:rFonts w:ascii="Times New Roman" w:eastAsia="Times New Roman" w:hAnsi="Times New Roman" w:cs="Times New Roman"/>
        </w:rPr>
        <w:t>of</w:t>
      </w:r>
      <w:r>
        <w:rPr>
          <w:rFonts w:ascii="Times New Roman" w:eastAsia="Times New Roman" w:hAnsi="Times New Roman" w:cs="Times New Roman"/>
          <w:spacing w:val="22"/>
        </w:rPr>
        <w:t xml:space="preserve"> </w:t>
      </w:r>
      <w:r>
        <w:rPr>
          <w:rFonts w:ascii="Times New Roman" w:eastAsia="Times New Roman" w:hAnsi="Times New Roman" w:cs="Times New Roman"/>
        </w:rPr>
        <w:t>pu</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2"/>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24"/>
        </w:rPr>
        <w:t xml:space="preserve"> </w:t>
      </w:r>
      <w:r>
        <w:rPr>
          <w:rFonts w:ascii="Times New Roman" w:eastAsia="Times New Roman" w:hAnsi="Times New Roman" w:cs="Times New Roman"/>
        </w:rPr>
        <w:t>bas</w:t>
      </w:r>
      <w:r>
        <w:rPr>
          <w:rFonts w:ascii="Times New Roman" w:eastAsia="Times New Roman" w:hAnsi="Times New Roman" w:cs="Times New Roman"/>
          <w:spacing w:val="-2"/>
        </w:rPr>
        <w:t>e</w:t>
      </w:r>
      <w:r>
        <w:rPr>
          <w:rFonts w:ascii="Times New Roman" w:eastAsia="Times New Roman" w:hAnsi="Times New Roman" w:cs="Times New Roman"/>
        </w:rPr>
        <w:t xml:space="preserve">d on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equ</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n</w:t>
      </w:r>
      <w:r>
        <w:rPr>
          <w:rFonts w:ascii="Times New Roman" w:eastAsia="Times New Roman" w:hAnsi="Times New Roman" w:cs="Times New Roman"/>
          <w:spacing w:val="-2"/>
        </w:rPr>
        <w:t>o</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1"/>
        </w:rPr>
        <w:t>imi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rPr>
        <w:t>and</w:t>
      </w:r>
      <w:r>
        <w:rPr>
          <w:rFonts w:ascii="Times New Roman" w:eastAsia="Times New Roman" w:hAnsi="Times New Roman" w:cs="Times New Roman"/>
          <w:spacing w:val="19"/>
        </w:rPr>
        <w:t xml:space="preserve"> </w:t>
      </w:r>
      <w:r>
        <w:rPr>
          <w:rFonts w:ascii="Times New Roman" w:eastAsia="Times New Roman" w:hAnsi="Times New Roman" w:cs="Times New Roman"/>
        </w:rPr>
        <w:t>su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xt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de</w:t>
      </w:r>
      <w:r>
        <w:rPr>
          <w:rFonts w:ascii="Times New Roman" w:eastAsia="Times New Roman" w:hAnsi="Times New Roman" w:cs="Times New Roman"/>
          <w:spacing w:val="-2"/>
        </w:rPr>
        <w:t>ve</w:t>
      </w:r>
      <w:r>
        <w:rPr>
          <w:rFonts w:ascii="Times New Roman" w:eastAsia="Times New Roman" w:hAnsi="Times New Roman" w:cs="Times New Roman"/>
          <w:spacing w:val="1"/>
        </w:rPr>
        <w:t>l</w:t>
      </w:r>
      <w:r>
        <w:rPr>
          <w:rFonts w:ascii="Times New Roman" w:eastAsia="Times New Roman" w:hAnsi="Times New Roman" w:cs="Times New Roman"/>
          <w:spacing w:val="-3"/>
        </w:rPr>
        <w:t>o</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qua</w:t>
      </w:r>
      <w:r>
        <w:rPr>
          <w:rFonts w:ascii="Times New Roman" w:eastAsia="Times New Roman" w:hAnsi="Times New Roman" w:cs="Times New Roman"/>
          <w:spacing w:val="-1"/>
        </w:rPr>
        <w:t>lit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h</w:t>
      </w:r>
      <w:r>
        <w:rPr>
          <w:rFonts w:ascii="Times New Roman" w:eastAsia="Times New Roman" w:hAnsi="Times New Roman" w:cs="Times New Roman"/>
          <w:spacing w:val="-2"/>
        </w:rPr>
        <w:t>u</w:t>
      </w:r>
      <w:r>
        <w:rPr>
          <w:rFonts w:ascii="Times New Roman" w:eastAsia="Times New Roman" w:hAnsi="Times New Roman" w:cs="Times New Roman"/>
          <w:spacing w:val="-4"/>
        </w:rPr>
        <w:t>m</w:t>
      </w:r>
      <w:r>
        <w:rPr>
          <w:rFonts w:ascii="Times New Roman" w:eastAsia="Times New Roman" w:hAnsi="Times New Roman" w:cs="Times New Roman"/>
        </w:rPr>
        <w:t xml:space="preserve">an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 xml:space="preserve">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du</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ne</w:t>
      </w:r>
      <w:r>
        <w:rPr>
          <w:rFonts w:ascii="Times New Roman" w:eastAsia="Times New Roman" w:hAnsi="Times New Roman" w:cs="Times New Roman"/>
        </w:rPr>
        <w:t>qua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qua</w:t>
      </w:r>
      <w:r>
        <w:rPr>
          <w:rFonts w:ascii="Times New Roman" w:eastAsia="Times New Roman" w:hAnsi="Times New Roman" w:cs="Times New Roman"/>
          <w:spacing w:val="-1"/>
        </w:rPr>
        <w:t>lit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erv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2"/>
        </w:rPr>
        <w:t>ea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 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a 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and a</w:t>
      </w:r>
      <w:r>
        <w:rPr>
          <w:rFonts w:ascii="Times New Roman" w:eastAsia="Times New Roman" w:hAnsi="Times New Roman" w:cs="Times New Roman"/>
          <w:spacing w:val="-2"/>
        </w:rPr>
        <w:t>dv</w:t>
      </w:r>
      <w:r>
        <w:rPr>
          <w:rFonts w:ascii="Times New Roman" w:eastAsia="Times New Roman" w:hAnsi="Times New Roman" w:cs="Times New Roman"/>
        </w:rPr>
        <w:t>anc</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 a</w:t>
      </w:r>
      <w:r>
        <w:rPr>
          <w:rFonts w:ascii="Times New Roman" w:eastAsia="Times New Roman" w:hAnsi="Times New Roman" w:cs="Times New Roman"/>
          <w:spacing w:val="1"/>
        </w:rPr>
        <w:t>l</w:t>
      </w:r>
      <w:r>
        <w:rPr>
          <w:rFonts w:ascii="Times New Roman" w:eastAsia="Times New Roman" w:hAnsi="Times New Roman" w:cs="Times New Roman"/>
        </w:rPr>
        <w:t>l 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ze</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pe</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of</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5"/>
        </w:rPr>
        <w:t xml:space="preserve"> </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2"/>
        </w:rPr>
        <w:t xml:space="preserve"> </w:t>
      </w:r>
      <w:r>
        <w:rPr>
          <w:rFonts w:ascii="Times New Roman" w:eastAsia="Times New Roman" w:hAnsi="Times New Roman" w:cs="Times New Roman"/>
        </w:rPr>
        <w:t>ach</w:t>
      </w:r>
      <w:r>
        <w:rPr>
          <w:rFonts w:ascii="Times New Roman" w:eastAsia="Times New Roman" w:hAnsi="Times New Roman" w:cs="Times New Roman"/>
          <w:spacing w:val="-1"/>
        </w:rPr>
        <w:t>i</w:t>
      </w:r>
      <w:r>
        <w:rPr>
          <w:rFonts w:ascii="Times New Roman" w:eastAsia="Times New Roman" w:hAnsi="Times New Roman" w:cs="Times New Roman"/>
          <w:spacing w:val="-2"/>
        </w:rPr>
        <w:t>ev</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ent of  na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7"/>
        </w:rPr>
        <w:t xml:space="preserve"> </w:t>
      </w:r>
      <w:r>
        <w:rPr>
          <w:rFonts w:ascii="Times New Roman" w:eastAsia="Times New Roman" w:hAnsi="Times New Roman" w:cs="Times New Roman"/>
        </w:rPr>
        <w:t>de</w:t>
      </w:r>
      <w:r>
        <w:rPr>
          <w:rFonts w:ascii="Times New Roman" w:eastAsia="Times New Roman" w:hAnsi="Times New Roman" w:cs="Times New Roman"/>
          <w:spacing w:val="-2"/>
        </w:rPr>
        <w:t>ve</w:t>
      </w:r>
      <w:r>
        <w:rPr>
          <w:rFonts w:ascii="Times New Roman" w:eastAsia="Times New Roman" w:hAnsi="Times New Roman" w:cs="Times New Roman"/>
          <w:spacing w:val="1"/>
        </w:rPr>
        <w:t>l</w:t>
      </w:r>
      <w:r>
        <w:rPr>
          <w:rFonts w:ascii="Times New Roman" w:eastAsia="Times New Roman" w:hAnsi="Times New Roman" w:cs="Times New Roman"/>
          <w:spacing w:val="-3"/>
        </w:rPr>
        <w:t>o</w:t>
      </w:r>
      <w:r>
        <w:rPr>
          <w:rFonts w:ascii="Times New Roman" w:eastAsia="Times New Roman" w:hAnsi="Times New Roman" w:cs="Times New Roman"/>
        </w:rPr>
        <w:t>p</w:t>
      </w:r>
      <w:r>
        <w:rPr>
          <w:rFonts w:ascii="Times New Roman" w:eastAsia="Times New Roman" w:hAnsi="Times New Roman" w:cs="Times New Roman"/>
          <w:spacing w:val="-1"/>
        </w:rPr>
        <w:t>m</w:t>
      </w:r>
      <w:r>
        <w:rPr>
          <w:rFonts w:ascii="Times New Roman" w:eastAsia="Times New Roman" w:hAnsi="Times New Roman" w:cs="Times New Roman"/>
        </w:rPr>
        <w:t xml:space="preserve">ent </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rPr>
        <w:t>oa</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 xml:space="preserve">. </w:t>
      </w:r>
      <w:r w:rsidR="003A7B9F">
        <w:rPr>
          <w:rFonts w:ascii="Times New Roman" w:eastAsia="Times New Roman" w:hAnsi="Times New Roman" w:cs="Times New Roman"/>
          <w:spacing w:val="-1"/>
        </w:rPr>
        <w:t>H</w:t>
      </w:r>
      <w:r w:rsidR="003A7B9F">
        <w:rPr>
          <w:rFonts w:ascii="Times New Roman" w:eastAsia="Times New Roman" w:hAnsi="Times New Roman" w:cs="Times New Roman"/>
        </w:rPr>
        <w:t>ea</w:t>
      </w:r>
      <w:r w:rsidR="003A7B9F">
        <w:rPr>
          <w:rFonts w:ascii="Times New Roman" w:eastAsia="Times New Roman" w:hAnsi="Times New Roman" w:cs="Times New Roman"/>
          <w:spacing w:val="-1"/>
        </w:rPr>
        <w:t>lt</w:t>
      </w:r>
      <w:r w:rsidR="003A7B9F">
        <w:rPr>
          <w:rFonts w:ascii="Times New Roman" w:eastAsia="Times New Roman" w:hAnsi="Times New Roman" w:cs="Times New Roman"/>
        </w:rPr>
        <w:t xml:space="preserve">h </w:t>
      </w:r>
      <w:r w:rsidR="003A7B9F">
        <w:rPr>
          <w:rFonts w:ascii="Times New Roman" w:eastAsia="Times New Roman" w:hAnsi="Times New Roman" w:cs="Times New Roman"/>
          <w:spacing w:val="3"/>
        </w:rPr>
        <w:t>problems</w:t>
      </w:r>
      <w:r>
        <w:rPr>
          <w:rFonts w:ascii="Times New Roman" w:eastAsia="Times New Roman" w:hAnsi="Times New Roman" w:cs="Times New Roman"/>
        </w:rPr>
        <w:t xml:space="preserve"> 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spacing w:val="-1"/>
        </w:rPr>
        <w:t>m</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ce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d</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ca</w:t>
      </w:r>
      <w:r>
        <w:rPr>
          <w:rFonts w:ascii="Times New Roman" w:eastAsia="Times New Roman" w:hAnsi="Times New Roman" w:cs="Times New Roman"/>
          <w:spacing w:val="-2"/>
        </w:rPr>
        <w:t>us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ss</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so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 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ra</w:t>
      </w:r>
      <w:r>
        <w:rPr>
          <w:rFonts w:ascii="Times New Roman" w:eastAsia="Times New Roman" w:hAnsi="Times New Roman" w:cs="Times New Roman"/>
        </w:rPr>
        <w:t>ns</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s nee</w:t>
      </w:r>
      <w:r>
        <w:rPr>
          <w:rFonts w:ascii="Times New Roman" w:eastAsia="Times New Roman" w:hAnsi="Times New Roman" w:cs="Times New Roman"/>
          <w:spacing w:val="-2"/>
        </w:rPr>
        <w:t>de</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spacing w:val="-2"/>
        </w:rPr>
        <w:t>nc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 xml:space="preserve">se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gr</w:t>
      </w:r>
      <w:r>
        <w:rPr>
          <w:rFonts w:ascii="Times New Roman" w:eastAsia="Times New Roman" w:hAnsi="Times New Roman" w:cs="Times New Roman"/>
        </w:rPr>
        <w:t>ee</w:t>
      </w:r>
      <w:r>
        <w:rPr>
          <w:rFonts w:ascii="Times New Roman" w:eastAsia="Times New Roman" w:hAnsi="Times New Roman" w:cs="Times New Roman"/>
          <w:spacing w:val="3"/>
        </w:rPr>
        <w:t xml:space="preserve"> </w:t>
      </w:r>
      <w:r>
        <w:rPr>
          <w:rFonts w:ascii="Times New Roman" w:eastAsia="Times New Roman" w:hAnsi="Times New Roman" w:cs="Times New Roman"/>
        </w:rPr>
        <w:t>of pu</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 xml:space="preserve">h. </w:t>
      </w:r>
      <w:r>
        <w:rPr>
          <w:rFonts w:ascii="Times New Roman" w:eastAsia="Times New Roman" w:hAnsi="Times New Roman" w:cs="Times New Roman"/>
          <w:spacing w:val="-1"/>
        </w:rPr>
        <w:t>P</w:t>
      </w:r>
      <w:r>
        <w:rPr>
          <w:rFonts w:ascii="Times New Roman" w:eastAsia="Times New Roman" w:hAnsi="Times New Roman" w:cs="Times New Roman"/>
          <w:spacing w:val="-3"/>
        </w:rPr>
        <w:t>u</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 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m</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 be</w:t>
      </w:r>
      <w:r>
        <w:rPr>
          <w:rFonts w:ascii="Times New Roman" w:eastAsia="Times New Roman" w:hAnsi="Times New Roman" w:cs="Times New Roman"/>
          <w:spacing w:val="-1"/>
        </w:rPr>
        <w:t>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m</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open so</w:t>
      </w:r>
      <w:r>
        <w:rPr>
          <w:rFonts w:ascii="Times New Roman" w:eastAsia="Times New Roman" w:hAnsi="Times New Roman" w:cs="Times New Roman"/>
          <w:spacing w:val="50"/>
        </w:rPr>
        <w:t xml:space="preserve"> </w:t>
      </w:r>
      <w:r>
        <w:rPr>
          <w:rFonts w:ascii="Times New Roman" w:eastAsia="Times New Roman" w:hAnsi="Times New Roman" w:cs="Times New Roman"/>
        </w:rPr>
        <w:t>as</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2"/>
        </w:rPr>
        <w:t xml:space="preserve"> </w:t>
      </w:r>
      <w:r>
        <w:rPr>
          <w:rFonts w:ascii="Times New Roman" w:eastAsia="Times New Roman" w:hAnsi="Times New Roman" w:cs="Times New Roman"/>
        </w:rPr>
        <w:t>c</w:t>
      </w:r>
      <w:r>
        <w:rPr>
          <w:rFonts w:ascii="Times New Roman" w:eastAsia="Times New Roman" w:hAnsi="Times New Roman" w:cs="Times New Roman"/>
          <w:spacing w:val="-2"/>
        </w:rPr>
        <w:t>re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nden</w:t>
      </w:r>
      <w:r>
        <w:rPr>
          <w:rFonts w:ascii="Times New Roman" w:eastAsia="Times New Roman" w:hAnsi="Times New Roman" w:cs="Times New Roman"/>
          <w:spacing w:val="-2"/>
        </w:rPr>
        <w:t>c</w:t>
      </w:r>
      <w:r>
        <w:rPr>
          <w:rFonts w:ascii="Times New Roman" w:eastAsia="Times New Roman" w:hAnsi="Times New Roman" w:cs="Times New Roman"/>
        </w:rPr>
        <w:t>e and</w:t>
      </w:r>
      <w:r>
        <w:rPr>
          <w:rFonts w:ascii="Times New Roman" w:eastAsia="Times New Roman" w:hAnsi="Times New Roman" w:cs="Times New Roman"/>
          <w:spacing w:val="52"/>
        </w:rPr>
        <w:t xml:space="preserve"> </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ag</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2"/>
        </w:rPr>
        <w:t>ev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at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spacing w:val="-2"/>
        </w:rPr>
        <w:t>eg</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rPr>
        <w:t>al</w:t>
      </w:r>
      <w:r>
        <w:rPr>
          <w:rFonts w:ascii="Times New Roman" w:eastAsia="Times New Roman" w:hAnsi="Times New Roman" w:cs="Times New Roman"/>
          <w:spacing w:val="1"/>
        </w:rPr>
        <w:t xml:space="preserve"> 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s and e</w:t>
      </w:r>
      <w:r>
        <w:rPr>
          <w:rFonts w:ascii="Times New Roman" w:eastAsia="Times New Roman" w:hAnsi="Times New Roman" w:cs="Times New Roman"/>
          <w:spacing w:val="-2"/>
        </w:rPr>
        <w:t>n</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sa</w:t>
      </w:r>
      <w:r>
        <w:rPr>
          <w:rFonts w:ascii="Times New Roman" w:eastAsia="Times New Roman" w:hAnsi="Times New Roman" w:cs="Times New Roman"/>
          <w:spacing w:val="-2"/>
        </w:rPr>
        <w:t>f</w:t>
      </w:r>
      <w:r>
        <w:rPr>
          <w:rFonts w:ascii="Times New Roman" w:eastAsia="Times New Roman" w:hAnsi="Times New Roman" w:cs="Times New Roman"/>
        </w:rPr>
        <w:t>e, qu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and a</w:t>
      </w:r>
      <w:r>
        <w:rPr>
          <w:rFonts w:ascii="Times New Roman" w:eastAsia="Times New Roman" w:hAnsi="Times New Roman" w:cs="Times New Roman"/>
          <w:spacing w:val="-2"/>
        </w:rPr>
        <w:t>ff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erv</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7"/>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spacing w:val="-1"/>
        </w:rPr>
        <w:t>m</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ov</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7"/>
        </w:rPr>
        <w:t xml:space="preserve"> </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y of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 xml:space="preserve">e of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co</w:t>
      </w:r>
      <w:r>
        <w:rPr>
          <w:rFonts w:ascii="Times New Roman" w:eastAsia="Times New Roman" w:hAnsi="Times New Roman" w:cs="Times New Roman"/>
          <w:spacing w:val="-4"/>
        </w:rPr>
        <w:t>mm</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re</w:t>
      </w:r>
      <w:r>
        <w:rPr>
          <w:rFonts w:ascii="Times New Roman" w:eastAsia="Times New Roman" w:hAnsi="Times New Roman" w:cs="Times New Roman"/>
        </w:rPr>
        <w:t>ase 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c</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 and</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ili</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53"/>
        </w:rPr>
        <w:t xml:space="preserve"> </w:t>
      </w:r>
      <w:r>
        <w:rPr>
          <w:rFonts w:ascii="Times New Roman" w:eastAsia="Times New Roman" w:hAnsi="Times New Roman" w:cs="Times New Roman"/>
        </w:rPr>
        <w:t>ne</w:t>
      </w:r>
      <w:r>
        <w:rPr>
          <w:rFonts w:ascii="Times New Roman" w:eastAsia="Times New Roman" w:hAnsi="Times New Roman" w:cs="Times New Roman"/>
          <w:spacing w:val="-2"/>
        </w:rPr>
        <w:t>ce</w:t>
      </w:r>
      <w:r>
        <w:rPr>
          <w:rFonts w:ascii="Times New Roman" w:eastAsia="Times New Roman" w:hAnsi="Times New Roman" w:cs="Times New Roman"/>
        </w:rPr>
        <w:t>ss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3"/>
        </w:rPr>
        <w:t xml:space="preserve"> </w:t>
      </w:r>
      <w:r>
        <w:rPr>
          <w:rFonts w:ascii="Times New Roman" w:eastAsia="Times New Roman" w:hAnsi="Times New Roman" w:cs="Times New Roman"/>
        </w:rPr>
        <w:t>ad</w:t>
      </w:r>
      <w:r>
        <w:rPr>
          <w:rFonts w:ascii="Times New Roman" w:eastAsia="Times New Roman" w:hAnsi="Times New Roman" w:cs="Times New Roman"/>
          <w:spacing w:val="1"/>
        </w:rPr>
        <w:t>j</w:t>
      </w:r>
      <w:r>
        <w:rPr>
          <w:rFonts w:ascii="Times New Roman" w:eastAsia="Times New Roman" w:hAnsi="Times New Roman" w:cs="Times New Roman"/>
          <w:spacing w:val="-2"/>
        </w:rPr>
        <w:t>us</w:t>
      </w:r>
      <w:r>
        <w:rPr>
          <w:rFonts w:ascii="Times New Roman" w:eastAsia="Times New Roman" w:hAnsi="Times New Roman" w:cs="Times New Roman"/>
        </w:rPr>
        <w:t xml:space="preserve">t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20"/>
        </w:rPr>
        <w:t xml:space="preserve"> </w:t>
      </w:r>
      <w:r>
        <w:rPr>
          <w:rFonts w:ascii="Times New Roman" w:eastAsia="Times New Roman" w:hAnsi="Times New Roman" w:cs="Times New Roman"/>
        </w:rPr>
        <w:t>po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9"/>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rPr>
        <w:t>hen</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9"/>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an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ho</w:t>
      </w:r>
      <w:r>
        <w:rPr>
          <w:rFonts w:ascii="Times New Roman" w:eastAsia="Times New Roman" w:hAnsi="Times New Roman" w:cs="Times New Roman"/>
          <w:spacing w:val="-1"/>
        </w:rPr>
        <w:t>li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ner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1</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on</w:t>
      </w:r>
      <w:r>
        <w:rPr>
          <w:rFonts w:ascii="Times New Roman" w:eastAsia="Times New Roman" w:hAnsi="Times New Roman" w:cs="Times New Roman"/>
          <w:spacing w:val="-2"/>
        </w:rPr>
        <w:t>e</w:t>
      </w:r>
      <w:r>
        <w:rPr>
          <w:rFonts w:ascii="Times New Roman" w:eastAsia="Times New Roman" w:hAnsi="Times New Roman" w:cs="Times New Roman"/>
        </w:rPr>
        <w:t>) 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ehe</w:t>
      </w:r>
      <w:r>
        <w:rPr>
          <w:rFonts w:ascii="Times New Roman" w:eastAsia="Times New Roman" w:hAnsi="Times New Roman" w:cs="Times New Roman"/>
          <w:spacing w:val="-2"/>
        </w:rPr>
        <w:t>ns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4"/>
        </w:rPr>
        <w:t>w</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2"/>
        </w:rPr>
        <w:t>se</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on</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ne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
        </w:rPr>
        <w:t>ss</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bas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20,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21,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sidR="003A7B9F">
        <w:rPr>
          <w:rFonts w:ascii="Times New Roman" w:eastAsia="Times New Roman" w:hAnsi="Times New Roman" w:cs="Times New Roman"/>
        </w:rPr>
        <w:t xml:space="preserve"> </w:t>
      </w:r>
      <w:r>
        <w:rPr>
          <w:rFonts w:ascii="Times New Roman" w:eastAsia="Times New Roman" w:hAnsi="Times New Roman" w:cs="Times New Roman"/>
        </w:rPr>
        <w:t>28H</w:t>
      </w:r>
      <w:r w:rsidR="003A7B9F">
        <w:rPr>
          <w:rFonts w:ascii="Times New Roman" w:eastAsia="Times New Roman" w:hAnsi="Times New Roman" w:cs="Times New Roman"/>
        </w:rPr>
        <w:t xml:space="preserve"> </w:t>
      </w:r>
      <w:r>
        <w:rPr>
          <w:rFonts w:ascii="Times New Roman" w:eastAsia="Times New Roman" w:hAnsi="Times New Roman" w:cs="Times New Roman"/>
        </w:rPr>
        <w:t>p</w:t>
      </w:r>
      <w:r>
        <w:rPr>
          <w:rFonts w:ascii="Times New Roman" w:eastAsia="Times New Roman" w:hAnsi="Times New Roman" w:cs="Times New Roman"/>
          <w:spacing w:val="-2"/>
        </w:rPr>
        <w:t>ar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aph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 and</w:t>
      </w:r>
      <w:r w:rsidR="003A7B9F">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sidR="003A7B9F">
        <w:rPr>
          <w:rFonts w:ascii="Times New Roman" w:eastAsia="Times New Roman" w:hAnsi="Times New Roman" w:cs="Times New Roman"/>
        </w:rPr>
        <w:t xml:space="preserve"> </w:t>
      </w:r>
      <w:r>
        <w:rPr>
          <w:rFonts w:ascii="Times New Roman" w:eastAsia="Times New Roman" w:hAnsi="Times New Roman" w:cs="Times New Roman"/>
        </w:rPr>
        <w:t>34 p</w:t>
      </w:r>
      <w:r>
        <w:rPr>
          <w:rFonts w:ascii="Times New Roman" w:eastAsia="Times New Roman" w:hAnsi="Times New Roman" w:cs="Times New Roman"/>
          <w:spacing w:val="-2"/>
        </w:rPr>
        <w:t>ar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aph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3</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 19</w:t>
      </w:r>
      <w:r>
        <w:rPr>
          <w:rFonts w:ascii="Times New Roman" w:eastAsia="Times New Roman" w:hAnsi="Times New Roman" w:cs="Times New Roman"/>
          <w:spacing w:val="-2"/>
        </w:rPr>
        <w:t>4</w:t>
      </w:r>
      <w:r>
        <w:rPr>
          <w:rFonts w:ascii="Times New Roman" w:eastAsia="Times New Roman" w:hAnsi="Times New Roman" w:cs="Times New Roman"/>
        </w:rPr>
        <w:t>5</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34"/>
        </w:rPr>
        <w:t xml:space="preserve"> </w:t>
      </w:r>
      <w:r>
        <w:rPr>
          <w:rFonts w:ascii="Times New Roman" w:eastAsia="Times New Roman" w:hAnsi="Times New Roman" w:cs="Times New Roman"/>
        </w:rPr>
        <w:t>of</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I</w:t>
      </w:r>
      <w:r>
        <w:rPr>
          <w:rFonts w:ascii="Times New Roman" w:eastAsia="Times New Roman" w:hAnsi="Times New Roman" w:cs="Times New Roman"/>
        </w:rPr>
        <w:t>ndo</w:t>
      </w:r>
      <w:r>
        <w:rPr>
          <w:rFonts w:ascii="Times New Roman" w:eastAsia="Times New Roman" w:hAnsi="Times New Roman" w:cs="Times New Roman"/>
          <w:spacing w:val="-2"/>
        </w:rPr>
        <w:t>n</w:t>
      </w:r>
      <w:r>
        <w:rPr>
          <w:rFonts w:ascii="Times New Roman" w:eastAsia="Times New Roman" w:hAnsi="Times New Roman" w:cs="Times New Roman"/>
        </w:rPr>
        <w:t>es</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L</w:t>
      </w:r>
      <w:r>
        <w:rPr>
          <w:rFonts w:ascii="Times New Roman" w:eastAsia="Times New Roman" w:hAnsi="Times New Roman" w:cs="Times New Roman"/>
        </w:rPr>
        <w:t>aw</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7"/>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by s</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imi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used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aw con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g</w:t>
      </w:r>
      <w:r>
        <w:rPr>
          <w:rFonts w:ascii="Times New Roman" w:eastAsia="Times New Roman" w:hAnsi="Times New Roman" w:cs="Times New Roman"/>
        </w:rPr>
        <w:t>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 o</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sp</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iti</w:t>
      </w:r>
      <w:r>
        <w:rPr>
          <w:rFonts w:ascii="Times New Roman" w:eastAsia="Times New Roman" w:hAnsi="Times New Roman" w:cs="Times New Roman"/>
        </w:rPr>
        <w:t>es</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rPr>
        <w:t>ov</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2"/>
        </w:rPr>
        <w:t>d</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e</w:t>
      </w:r>
      <w:r>
        <w:rPr>
          <w:rFonts w:ascii="Times New Roman" w:eastAsia="Times New Roman" w:hAnsi="Times New Roman" w:cs="Times New Roman"/>
          <w:spacing w:val="-2"/>
        </w:rPr>
        <w:t>ff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s, 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erv</w:t>
      </w:r>
      <w:r>
        <w:rPr>
          <w:rFonts w:ascii="Times New Roman" w:eastAsia="Times New Roman" w:hAnsi="Times New Roman" w:cs="Times New Roman"/>
          <w:spacing w:val="1"/>
        </w:rPr>
        <w:t>i</w:t>
      </w:r>
      <w:r>
        <w:rPr>
          <w:rFonts w:ascii="Times New Roman" w:eastAsia="Times New Roman" w:hAnsi="Times New Roman" w:cs="Times New Roman"/>
        </w:rPr>
        <w:t xml:space="preserve">ce </w:t>
      </w:r>
      <w:r>
        <w:rPr>
          <w:rFonts w:ascii="Times New Roman" w:eastAsia="Times New Roman" w:hAnsi="Times New Roman" w:cs="Times New Roman"/>
          <w:spacing w:val="1"/>
        </w:rPr>
        <w:t>f</w:t>
      </w:r>
      <w:r>
        <w:rPr>
          <w:rFonts w:ascii="Times New Roman" w:eastAsia="Times New Roman" w:hAnsi="Times New Roman" w:cs="Times New Roman"/>
          <w:spacing w:val="-2"/>
        </w:rPr>
        <w:t>ac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hu</w:t>
      </w:r>
      <w:r>
        <w:rPr>
          <w:rFonts w:ascii="Times New Roman" w:eastAsia="Times New Roman" w:hAnsi="Times New Roman" w:cs="Times New Roman"/>
          <w:spacing w:val="-4"/>
        </w:rPr>
        <w:t>m</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sup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 p</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m</w:t>
      </w:r>
      <w:r>
        <w:rPr>
          <w:rFonts w:ascii="Times New Roman" w:eastAsia="Times New Roman" w:hAnsi="Times New Roman" w:cs="Times New Roman"/>
        </w:rPr>
        <w:t>ace</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cal</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6"/>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sec</w:t>
      </w:r>
      <w:r>
        <w:rPr>
          <w:rFonts w:ascii="Times New Roman" w:eastAsia="Times New Roman" w:hAnsi="Times New Roman" w:cs="Times New Roman"/>
          <w:spacing w:val="-2"/>
        </w:rPr>
        <w:t>ur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ec</w:t>
      </w:r>
      <w:r>
        <w:rPr>
          <w:rFonts w:ascii="Times New Roman" w:eastAsia="Times New Roman" w:hAnsi="Times New Roman" w:cs="Times New Roman"/>
        </w:rPr>
        <w:t>hno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hea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s, 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ar</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lastRenderedPageBreak/>
        <w:t>ou</w:t>
      </w:r>
      <w:r>
        <w:rPr>
          <w:rFonts w:ascii="Times New Roman" w:eastAsia="Times New Roman" w:hAnsi="Times New Roman" w:cs="Times New Roman"/>
          <w:spacing w:val="1"/>
        </w:rPr>
        <w:t>t</w:t>
      </w:r>
      <w:r>
        <w:rPr>
          <w:rFonts w:ascii="Times New Roman" w:eastAsia="Times New Roman" w:hAnsi="Times New Roman" w:cs="Times New Roman"/>
          <w:spacing w:val="-2"/>
        </w:rPr>
        <w:t>br</w:t>
      </w:r>
      <w:r>
        <w:rPr>
          <w:rFonts w:ascii="Times New Roman" w:eastAsia="Times New Roman" w:hAnsi="Times New Roman" w:cs="Times New Roman"/>
        </w:rPr>
        <w:t>e</w:t>
      </w:r>
      <w:r>
        <w:rPr>
          <w:rFonts w:ascii="Times New Roman" w:eastAsia="Times New Roman" w:hAnsi="Times New Roman" w:cs="Times New Roman"/>
          <w:spacing w:val="-2"/>
        </w:rPr>
        <w:t>ak</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c</w:t>
      </w:r>
      <w:r>
        <w:rPr>
          <w:rFonts w:ascii="Times New Roman" w:eastAsia="Times New Roman" w:hAnsi="Times New Roman" w:cs="Times New Roman"/>
          <w:spacing w:val="-2"/>
        </w:rPr>
        <w:t>o</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and s</w:t>
      </w:r>
      <w:r>
        <w:rPr>
          <w:rFonts w:ascii="Times New Roman" w:eastAsia="Times New Roman" w:hAnsi="Times New Roman" w:cs="Times New Roman"/>
          <w:spacing w:val="-2"/>
        </w:rPr>
        <w:t>y</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ys</w:t>
      </w:r>
      <w:r>
        <w:rPr>
          <w:rFonts w:ascii="Times New Roman" w:eastAsia="Times New Roman" w:hAnsi="Times New Roman" w:cs="Times New Roman"/>
          <w:spacing w:val="1"/>
        </w:rPr>
        <w:t>t</w:t>
      </w:r>
      <w:r>
        <w:rPr>
          <w:rFonts w:ascii="Times New Roman" w:eastAsia="Times New Roman" w:hAnsi="Times New Roman" w:cs="Times New Roman"/>
        </w:rPr>
        <w:t>em 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ng</w:t>
      </w:r>
      <w:r>
        <w:rPr>
          <w:rFonts w:ascii="Times New Roman" w:eastAsia="Times New Roman" w:hAnsi="Times New Roman" w:cs="Times New Roman"/>
        </w:rPr>
        <w:t>, co</w:t>
      </w:r>
      <w:r>
        <w:rPr>
          <w:rFonts w:ascii="Times New Roman" w:eastAsia="Times New Roman" w:hAnsi="Times New Roman" w:cs="Times New Roman"/>
          <w:spacing w:val="-4"/>
        </w:rPr>
        <w:t>m</w:t>
      </w:r>
      <w:r>
        <w:rPr>
          <w:rFonts w:ascii="Times New Roman" w:eastAsia="Times New Roman" w:hAnsi="Times New Roman" w:cs="Times New Roman"/>
          <w:spacing w:val="-1"/>
        </w:rPr>
        <w:t>m</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50"/>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50"/>
        </w:rPr>
        <w:t xml:space="preserv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a</w:t>
      </w:r>
      <w:r>
        <w:rPr>
          <w:rFonts w:ascii="Times New Roman" w:eastAsia="Times New Roman" w:hAnsi="Times New Roman" w:cs="Times New Roman"/>
          <w:spacing w:val="-2"/>
        </w:rPr>
        <w:t>n</w:t>
      </w:r>
      <w:r>
        <w:rPr>
          <w:rFonts w:ascii="Times New Roman" w:eastAsia="Times New Roman" w:hAnsi="Times New Roman" w:cs="Times New Roman"/>
        </w:rPr>
        <w:t>d sup</w:t>
      </w:r>
      <w:r>
        <w:rPr>
          <w:rFonts w:ascii="Times New Roman" w:eastAsia="Times New Roman" w:hAnsi="Times New Roman" w:cs="Times New Roman"/>
          <w:spacing w:val="-2"/>
        </w:rPr>
        <w:t>erv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nv</w:t>
      </w:r>
      <w:r>
        <w:rPr>
          <w:rFonts w:ascii="Times New Roman" w:eastAsia="Times New Roman" w:hAnsi="Times New Roman" w:cs="Times New Roman"/>
        </w:rPr>
        <w:t>es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ra</w:t>
      </w:r>
      <w:r>
        <w:rPr>
          <w:rFonts w:ascii="Times New Roman" w:eastAsia="Times New Roman" w:hAnsi="Times New Roman" w:cs="Times New Roman"/>
        </w:rPr>
        <w:t>ns</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t>
      </w:r>
      <w:r>
        <w:rPr>
          <w:rFonts w:ascii="Times New Roman" w:eastAsia="Times New Roman" w:hAnsi="Times New Roman" w:cs="Times New Roman"/>
        </w:rPr>
        <w:t>1]</w:t>
      </w:r>
    </w:p>
    <w:p w14:paraId="27E70361" w14:textId="2D05AF06" w:rsidR="00756E0F" w:rsidRDefault="00756E0F" w:rsidP="0069070E">
      <w:pPr>
        <w:spacing w:before="3"/>
        <w:ind w:right="17" w:firstLine="284"/>
        <w:jc w:val="both"/>
      </w:pPr>
      <w:r>
        <w:rPr>
          <w:rFonts w:ascii="Times New Roman" w:eastAsia="Times New Roman" w:hAnsi="Times New Roman" w:cs="Times New Roman"/>
          <w:spacing w:val="-2"/>
        </w:rPr>
        <w:t>I</w:t>
      </w:r>
      <w:r>
        <w:rPr>
          <w:rFonts w:ascii="Times New Roman" w:eastAsia="Times New Roman" w:hAnsi="Times New Roman" w:cs="Times New Roman"/>
        </w:rPr>
        <w:t>nc</w:t>
      </w:r>
      <w:r>
        <w:rPr>
          <w:rFonts w:ascii="Times New Roman" w:eastAsia="Times New Roman" w:hAnsi="Times New Roman" w:cs="Times New Roman"/>
          <w:spacing w:val="1"/>
        </w:rPr>
        <w:t>r</w:t>
      </w:r>
      <w:r>
        <w:rPr>
          <w:rFonts w:ascii="Times New Roman" w:eastAsia="Times New Roman" w:hAnsi="Times New Roman" w:cs="Times New Roman"/>
          <w:spacing w:val="-2"/>
        </w:rPr>
        <w:t>ea</w:t>
      </w:r>
      <w:r>
        <w:rPr>
          <w:rFonts w:ascii="Times New Roman" w:eastAsia="Times New Roman" w:hAnsi="Times New Roman" w:cs="Times New Roman"/>
        </w:rPr>
        <w:t>sed un</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n den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 e</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rPr>
        <w:t>one</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3"/>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ov</w:t>
      </w:r>
      <w:r>
        <w:rPr>
          <w:rFonts w:ascii="Times New Roman" w:eastAsia="Times New Roman" w:hAnsi="Times New Roman" w:cs="Times New Roman"/>
          <w:spacing w:val="1"/>
        </w:rPr>
        <w:t>i</w:t>
      </w:r>
      <w:r>
        <w:rPr>
          <w:rFonts w:ascii="Times New Roman" w:eastAsia="Times New Roman" w:hAnsi="Times New Roman" w:cs="Times New Roman"/>
        </w:rPr>
        <w:t>ng</w:t>
      </w:r>
      <w:r w:rsidR="0069070E">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9"/>
        </w:rPr>
        <w:t xml:space="preserve"> </w:t>
      </w:r>
      <w:r>
        <w:rPr>
          <w:rFonts w:ascii="Times New Roman" w:eastAsia="Times New Roman" w:hAnsi="Times New Roman" w:cs="Times New Roman"/>
        </w:rPr>
        <w:t>de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49"/>
        </w:rPr>
        <w:t xml:space="preserve"> </w:t>
      </w:r>
      <w:r>
        <w:rPr>
          <w:rFonts w:ascii="Times New Roman" w:eastAsia="Times New Roman" w:hAnsi="Times New Roman" w:cs="Times New Roman"/>
        </w:rPr>
        <w:t>of b</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er h</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lt</w:t>
      </w:r>
      <w:r>
        <w:rPr>
          <w:rFonts w:ascii="Times New Roman" w:eastAsia="Times New Roman" w:hAnsi="Times New Roman" w:cs="Times New Roman"/>
        </w:rPr>
        <w:t xml:space="preserve">h </w:t>
      </w:r>
      <w:r w:rsidR="003A7B9F">
        <w:rPr>
          <w:rFonts w:ascii="Times New Roman" w:eastAsia="Times New Roman" w:hAnsi="Times New Roman" w:cs="Times New Roman"/>
        </w:rPr>
        <w:t>e</w:t>
      </w:r>
      <w:r w:rsidR="003A7B9F">
        <w:rPr>
          <w:rFonts w:ascii="Times New Roman" w:eastAsia="Times New Roman" w:hAnsi="Times New Roman" w:cs="Times New Roman"/>
          <w:spacing w:val="-2"/>
        </w:rPr>
        <w:t>d</w:t>
      </w:r>
      <w:r w:rsidR="003A7B9F">
        <w:rPr>
          <w:rFonts w:ascii="Times New Roman" w:eastAsia="Times New Roman" w:hAnsi="Times New Roman" w:cs="Times New Roman"/>
        </w:rPr>
        <w:t>u</w:t>
      </w:r>
      <w:r w:rsidR="003A7B9F">
        <w:rPr>
          <w:rFonts w:ascii="Times New Roman" w:eastAsia="Times New Roman" w:hAnsi="Times New Roman" w:cs="Times New Roman"/>
          <w:spacing w:val="-2"/>
        </w:rPr>
        <w:t>c</w:t>
      </w:r>
      <w:r w:rsidR="003A7B9F">
        <w:rPr>
          <w:rFonts w:ascii="Times New Roman" w:eastAsia="Times New Roman" w:hAnsi="Times New Roman" w:cs="Times New Roman"/>
        </w:rPr>
        <w:t>a</w:t>
      </w:r>
      <w:r w:rsidR="003A7B9F">
        <w:rPr>
          <w:rFonts w:ascii="Times New Roman" w:eastAsia="Times New Roman" w:hAnsi="Times New Roman" w:cs="Times New Roman"/>
          <w:spacing w:val="1"/>
        </w:rPr>
        <w:t>t</w:t>
      </w:r>
      <w:r w:rsidR="003A7B9F">
        <w:rPr>
          <w:rFonts w:ascii="Times New Roman" w:eastAsia="Times New Roman" w:hAnsi="Times New Roman" w:cs="Times New Roman"/>
          <w:spacing w:val="-1"/>
        </w:rPr>
        <w:t>i</w:t>
      </w:r>
      <w:r w:rsidR="003A7B9F">
        <w:rPr>
          <w:rFonts w:ascii="Times New Roman" w:eastAsia="Times New Roman" w:hAnsi="Times New Roman" w:cs="Times New Roman"/>
        </w:rPr>
        <w:t>on</w:t>
      </w:r>
      <w:r w:rsidR="003A7B9F">
        <w:rPr>
          <w:rFonts w:ascii="Times New Roman" w:eastAsia="Times New Roman" w:hAnsi="Times New Roman" w:cs="Times New Roman"/>
          <w:spacing w:val="1"/>
        </w:rPr>
        <w:t xml:space="preserve"> [</w:t>
      </w:r>
      <w:r>
        <w:rPr>
          <w:rFonts w:ascii="Times New Roman" w:eastAsia="Times New Roman" w:hAnsi="Times New Roman" w:cs="Times New Roman"/>
        </w:rPr>
        <w:t xml:space="preserve">2]. </w:t>
      </w:r>
      <w:r>
        <w:rPr>
          <w:rFonts w:ascii="Times New Roman" w:eastAsia="Times New Roman" w:hAnsi="Times New Roman" w:cs="Times New Roman"/>
          <w:spacing w:val="-2"/>
        </w:rPr>
        <w:t>I</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spacing w:val="-2"/>
        </w:rPr>
        <w:t>ea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t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2"/>
        </w:rPr>
        <w:t xml:space="preserve"> </w:t>
      </w:r>
      <w:r>
        <w:rPr>
          <w:rFonts w:ascii="Times New Roman" w:eastAsia="Times New Roman" w:hAnsi="Times New Roman" w:cs="Times New Roman"/>
        </w:rPr>
        <w:t>ne</w:t>
      </w:r>
      <w:r>
        <w:rPr>
          <w:rFonts w:ascii="Times New Roman" w:eastAsia="Times New Roman" w:hAnsi="Times New Roman" w:cs="Times New Roman"/>
          <w:spacing w:val="-2"/>
        </w:rPr>
        <w:t>ce</w:t>
      </w:r>
      <w:r>
        <w:rPr>
          <w:rFonts w:ascii="Times New Roman" w:eastAsia="Times New Roman" w:hAnsi="Times New Roman" w:cs="Times New Roman"/>
        </w:rPr>
        <w:t>ss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spacing w:val="-2"/>
        </w:rPr>
        <w:t>ev</w:t>
      </w:r>
      <w:r>
        <w:rPr>
          <w:rFonts w:ascii="Times New Roman" w:eastAsia="Times New Roman" w:hAnsi="Times New Roman" w:cs="Times New Roman"/>
          <w:spacing w:val="1"/>
        </w:rPr>
        <w:t>i</w:t>
      </w:r>
      <w:r>
        <w:rPr>
          <w:rFonts w:ascii="Times New Roman" w:eastAsia="Times New Roman" w:hAnsi="Times New Roman" w:cs="Times New Roman"/>
        </w:rPr>
        <w:t>ew</w:t>
      </w:r>
      <w:r w:rsidR="0069070E">
        <w:rPr>
          <w:rFonts w:ascii="Times New Roman" w:eastAsia="Times New Roman" w:hAnsi="Times New Roman" w:cs="Times New Roman"/>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22"/>
        </w:rPr>
        <w:t xml:space="preserve"> </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s, su</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4"/>
        </w:rPr>
        <w:t xml:space="preserve"> </w:t>
      </w:r>
      <w:r>
        <w:rPr>
          <w:rFonts w:ascii="Times New Roman" w:eastAsia="Times New Roman" w:hAnsi="Times New Roman" w:cs="Times New Roman"/>
        </w:rPr>
        <w:t>as</w:t>
      </w:r>
      <w:r>
        <w:rPr>
          <w:rFonts w:ascii="Times New Roman" w:eastAsia="Times New Roman" w:hAnsi="Times New Roman" w:cs="Times New Roman"/>
          <w:spacing w:val="20"/>
        </w:rPr>
        <w:t xml:space="preserve"> </w:t>
      </w:r>
      <w:r>
        <w:rPr>
          <w:rFonts w:ascii="Times New Roman" w:eastAsia="Times New Roman" w:hAnsi="Times New Roman" w:cs="Times New Roman"/>
        </w:rPr>
        <w:t>as</w:t>
      </w:r>
      <w:r>
        <w:rPr>
          <w:rFonts w:ascii="Times New Roman" w:eastAsia="Times New Roman" w:hAnsi="Times New Roman" w:cs="Times New Roman"/>
          <w:spacing w:val="-2"/>
        </w:rPr>
        <w:t>pe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 xml:space="preserve">s of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2"/>
        </w:rPr>
        <w:t>nv</w:t>
      </w:r>
      <w:r>
        <w:rPr>
          <w:rFonts w:ascii="Times New Roman" w:eastAsia="Times New Roman" w:hAnsi="Times New Roman" w:cs="Times New Roman"/>
          <w:spacing w:val="1"/>
        </w:rPr>
        <w:t>ir</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8"/>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4"/>
        </w:rPr>
        <w:t xml:space="preserve"> </w:t>
      </w:r>
      <w:r>
        <w:rPr>
          <w:rFonts w:ascii="Times New Roman" w:eastAsia="Times New Roman" w:hAnsi="Times New Roman" w:cs="Times New Roman"/>
        </w:rPr>
        <w:t>as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rPr>
        <w:t>of</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ea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6"/>
        </w:rPr>
        <w:t xml:space="preserve"> </w:t>
      </w:r>
      <w:r>
        <w:rPr>
          <w:rFonts w:ascii="Times New Roman" w:eastAsia="Times New Roman" w:hAnsi="Times New Roman" w:cs="Times New Roman"/>
        </w:rPr>
        <w:t>pub</w:t>
      </w:r>
      <w:r>
        <w:rPr>
          <w:rFonts w:ascii="Times New Roman" w:eastAsia="Times New Roman" w:hAnsi="Times New Roman" w:cs="Times New Roman"/>
          <w:spacing w:val="-1"/>
        </w:rPr>
        <w:t>li</w:t>
      </w:r>
      <w:r>
        <w:rPr>
          <w:rFonts w:ascii="Times New Roman" w:eastAsia="Times New Roman" w:hAnsi="Times New Roman" w:cs="Times New Roman"/>
        </w:rPr>
        <w:t>c</w:t>
      </w:r>
    </w:p>
    <w:p w14:paraId="64796EB0" w14:textId="20EB454E" w:rsidR="00756E0F" w:rsidRDefault="00756E0F" w:rsidP="0069070E">
      <w:pPr>
        <w:spacing w:before="32"/>
        <w:ind w:firstLine="284"/>
        <w:jc w:val="both"/>
        <w:rPr>
          <w:sz w:val="24"/>
          <w:szCs w:val="24"/>
        </w:rPr>
      </w:pP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 co</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ehen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sidR="003A7B9F">
        <w:rPr>
          <w:rFonts w:ascii="Times New Roman" w:eastAsia="Times New Roman" w:hAnsi="Times New Roman" w:cs="Times New Roman"/>
        </w:rPr>
        <w:t>edu</w:t>
      </w:r>
      <w:r w:rsidR="003A7B9F">
        <w:rPr>
          <w:rFonts w:ascii="Times New Roman" w:eastAsia="Times New Roman" w:hAnsi="Times New Roman" w:cs="Times New Roman"/>
          <w:spacing w:val="-2"/>
        </w:rPr>
        <w:t>ca</w:t>
      </w:r>
      <w:r w:rsidR="003A7B9F">
        <w:rPr>
          <w:rFonts w:ascii="Times New Roman" w:eastAsia="Times New Roman" w:hAnsi="Times New Roman" w:cs="Times New Roman"/>
          <w:spacing w:val="1"/>
        </w:rPr>
        <w:t>t</w:t>
      </w:r>
      <w:r w:rsidR="003A7B9F">
        <w:rPr>
          <w:rFonts w:ascii="Times New Roman" w:eastAsia="Times New Roman" w:hAnsi="Times New Roman" w:cs="Times New Roman"/>
          <w:spacing w:val="-1"/>
        </w:rPr>
        <w:t>i</w:t>
      </w:r>
      <w:r w:rsidR="003A7B9F">
        <w:rPr>
          <w:rFonts w:ascii="Times New Roman" w:eastAsia="Times New Roman" w:hAnsi="Times New Roman" w:cs="Times New Roman"/>
        </w:rPr>
        <w:t>o</w:t>
      </w:r>
      <w:r w:rsidR="003A7B9F">
        <w:rPr>
          <w:rFonts w:ascii="Times New Roman" w:eastAsia="Times New Roman" w:hAnsi="Times New Roman" w:cs="Times New Roman"/>
          <w:spacing w:val="2"/>
        </w:rPr>
        <w:t>n</w:t>
      </w:r>
      <w:r w:rsidR="003A7B9F">
        <w:rPr>
          <w:rFonts w:ascii="Times New Roman" w:eastAsia="Times New Roman" w:hAnsi="Times New Roman" w:cs="Times New Roman"/>
          <w:spacing w:val="1"/>
        </w:rPr>
        <w:t xml:space="preserve"> [</w:t>
      </w:r>
      <w:r>
        <w:rPr>
          <w:rFonts w:ascii="Times New Roman" w:eastAsia="Times New Roman" w:hAnsi="Times New Roman" w:cs="Times New Roman"/>
        </w:rPr>
        <w:t xml:space="preserve">3]. </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rPr>
        <w:t>al hea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eg</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of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bo</w:t>
      </w:r>
      <w:r>
        <w:rPr>
          <w:rFonts w:ascii="Times New Roman" w:eastAsia="Times New Roman" w:hAnsi="Times New Roman" w:cs="Times New Roman"/>
          <w:spacing w:val="-2"/>
        </w:rPr>
        <w:t>d</w:t>
      </w:r>
      <w:r>
        <w:rPr>
          <w:rFonts w:ascii="Times New Roman" w:eastAsia="Times New Roman" w:hAnsi="Times New Roman" w:cs="Times New Roman"/>
        </w:rPr>
        <w:t>y hea</w:t>
      </w:r>
      <w:r>
        <w:rPr>
          <w:rFonts w:ascii="Times New Roman" w:eastAsia="Times New Roman" w:hAnsi="Times New Roman" w:cs="Times New Roman"/>
          <w:spacing w:val="-1"/>
        </w:rPr>
        <w:t>lt</w:t>
      </w:r>
      <w:r>
        <w:rPr>
          <w:rFonts w:ascii="Times New Roman" w:eastAsia="Times New Roman" w:hAnsi="Times New Roman" w:cs="Times New Roman"/>
          <w:spacing w:val="-2"/>
        </w:rPr>
        <w:t>h</w:t>
      </w:r>
      <w:r>
        <w:rPr>
          <w:rFonts w:ascii="Times New Roman" w:eastAsia="Times New Roman" w:hAnsi="Times New Roman" w:cs="Times New Roman"/>
        </w:rPr>
        <w:t>, bec</w:t>
      </w:r>
      <w:r>
        <w:rPr>
          <w:rFonts w:ascii="Times New Roman" w:eastAsia="Times New Roman" w:hAnsi="Times New Roman" w:cs="Times New Roman"/>
          <w:spacing w:val="-2"/>
        </w:rPr>
        <w:t>au</w:t>
      </w:r>
      <w:r>
        <w:rPr>
          <w:rFonts w:ascii="Times New Roman" w:eastAsia="Times New Roman" w:hAnsi="Times New Roman" w:cs="Times New Roman"/>
        </w:rPr>
        <w:t>se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of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m</w:t>
      </w:r>
      <w:r>
        <w:rPr>
          <w:rFonts w:ascii="Times New Roman" w:eastAsia="Times New Roman" w:hAnsi="Times New Roman" w:cs="Times New Roman"/>
        </w:rPr>
        <w:t>ou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can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2"/>
        </w:rPr>
        <w:t>fe</w:t>
      </w:r>
      <w:r>
        <w:rPr>
          <w:rFonts w:ascii="Times New Roman" w:eastAsia="Times New Roman" w:hAnsi="Times New Roman" w:cs="Times New Roman"/>
        </w:rPr>
        <w:t xml:space="preserve">ct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bo</w:t>
      </w:r>
      <w:r>
        <w:rPr>
          <w:rFonts w:ascii="Times New Roman" w:eastAsia="Times New Roman" w:hAnsi="Times New Roman" w:cs="Times New Roman"/>
          <w:spacing w:val="-2"/>
        </w:rPr>
        <w:t>d</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3</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rPr>
        <w:t>he 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ha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 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ce</w:t>
      </w:r>
      <w:r>
        <w:rPr>
          <w:rFonts w:ascii="Times New Roman" w:eastAsia="Times New Roman" w:hAnsi="Times New Roman" w:cs="Times New Roman"/>
        </w:rPr>
        <w:t>ss of</w:t>
      </w:r>
      <w:r>
        <w:rPr>
          <w:rFonts w:ascii="Times New Roman" w:eastAsia="Times New Roman" w:hAnsi="Times New Roman" w:cs="Times New Roman"/>
          <w:spacing w:val="1"/>
        </w:rPr>
        <w:t xml:space="preserve"> </w:t>
      </w:r>
      <w:r>
        <w:rPr>
          <w:rFonts w:ascii="Times New Roman" w:eastAsia="Times New Roman" w:hAnsi="Times New Roman" w:cs="Times New Roman"/>
        </w:rPr>
        <w:t>ch</w:t>
      </w:r>
      <w:r>
        <w:rPr>
          <w:rFonts w:ascii="Times New Roman" w:eastAsia="Times New Roman" w:hAnsi="Times New Roman" w:cs="Times New Roman"/>
          <w:spacing w:val="-2"/>
        </w:rPr>
        <w:t>e</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2"/>
        </w:rPr>
        <w:t>eak</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Gi</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 o</w:t>
      </w:r>
      <w:r>
        <w:rPr>
          <w:rFonts w:ascii="Times New Roman" w:eastAsia="Times New Roman" w:hAnsi="Times New Roman" w:cs="Times New Roman"/>
          <w:spacing w:val="1"/>
        </w:rPr>
        <w:t>r</w:t>
      </w:r>
      <w:r>
        <w:rPr>
          <w:rFonts w:ascii="Times New Roman" w:eastAsia="Times New Roman" w:hAnsi="Times New Roman" w:cs="Times New Roman"/>
        </w:rPr>
        <w:t>al hea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so</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t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l</w:t>
      </w:r>
      <w:r>
        <w:rPr>
          <w:rFonts w:ascii="Times New Roman" w:eastAsia="Times New Roman" w:hAnsi="Times New Roman" w:cs="Times New Roman"/>
          <w:spacing w:val="-2"/>
        </w:rPr>
        <w:t>on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m</w:t>
      </w:r>
      <w:r>
        <w:rPr>
          <w:rFonts w:ascii="Times New Roman" w:eastAsia="Times New Roman" w:hAnsi="Times New Roman" w:cs="Times New Roman"/>
        </w:rPr>
        <w:t>ou</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f</w:t>
      </w:r>
      <w:r>
        <w:rPr>
          <w:rFonts w:ascii="Times New Roman" w:eastAsia="Times New Roman" w:hAnsi="Times New Roman" w:cs="Times New Roman"/>
        </w:rPr>
        <w:t xml:space="preserve">or a </w:t>
      </w:r>
      <w:r>
        <w:rPr>
          <w:rFonts w:ascii="Times New Roman" w:eastAsia="Times New Roman" w:hAnsi="Times New Roman" w:cs="Times New Roman"/>
          <w:spacing w:val="1"/>
        </w:rPr>
        <w:t>l</w:t>
      </w:r>
      <w:r>
        <w:rPr>
          <w:rFonts w:ascii="Times New Roman" w:eastAsia="Times New Roman" w:hAnsi="Times New Roman" w:cs="Times New Roman"/>
          <w:spacing w:val="-2"/>
        </w:rPr>
        <w:t>on</w:t>
      </w:r>
      <w:r>
        <w:rPr>
          <w:rFonts w:ascii="Times New Roman" w:eastAsia="Times New Roman" w:hAnsi="Times New Roman" w:cs="Times New Roman"/>
        </w:rPr>
        <w:t xml:space="preserve">g </w:t>
      </w:r>
      <w:r>
        <w:rPr>
          <w:rFonts w:ascii="Times New Roman" w:eastAsia="Times New Roman" w:hAnsi="Times New Roman" w:cs="Times New Roman"/>
          <w:spacing w:val="1"/>
        </w:rPr>
        <w:t>t</w:t>
      </w:r>
      <w:r>
        <w:rPr>
          <w:rFonts w:ascii="Times New Roman" w:eastAsia="Times New Roman" w:hAnsi="Times New Roman" w:cs="Times New Roman"/>
          <w:spacing w:val="-1"/>
        </w:rPr>
        <w:t>im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4]</w:t>
      </w:r>
    </w:p>
    <w:p w14:paraId="21983699" w14:textId="538BB3FA" w:rsidR="00756E0F" w:rsidRDefault="00756E0F" w:rsidP="0069070E">
      <w:pPr>
        <w:ind w:firstLine="284"/>
        <w:jc w:val="both"/>
      </w:pP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exp</w:t>
      </w:r>
      <w:r>
        <w:rPr>
          <w:rFonts w:ascii="Times New Roman" w:eastAsia="Times New Roman" w:hAnsi="Times New Roman" w:cs="Times New Roman"/>
          <w:spacing w:val="-2"/>
        </w:rPr>
        <w:t>er</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ed by so</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one cau</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used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de</w:t>
      </w:r>
      <w:r>
        <w:rPr>
          <w:rFonts w:ascii="Times New Roman" w:eastAsia="Times New Roman" w:hAnsi="Times New Roman" w:cs="Times New Roman"/>
          <w:spacing w:val="-2"/>
        </w:rPr>
        <w:t>scr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3"/>
        </w:rPr>
        <w:t xml:space="preserve"> </w:t>
      </w:r>
      <w:r>
        <w:rPr>
          <w:rFonts w:ascii="Times New Roman" w:eastAsia="Times New Roman" w:hAnsi="Times New Roman" w:cs="Times New Roman"/>
        </w:rPr>
        <w:t>den</w:t>
      </w:r>
      <w:r>
        <w:rPr>
          <w:rFonts w:ascii="Times New Roman" w:eastAsia="Times New Roman" w:hAnsi="Times New Roman" w:cs="Times New Roman"/>
          <w:spacing w:val="-1"/>
        </w:rPr>
        <w:t>ti</w:t>
      </w:r>
      <w:r>
        <w:rPr>
          <w:rFonts w:ascii="Times New Roman" w:eastAsia="Times New Roman" w:hAnsi="Times New Roman" w:cs="Times New Roman"/>
        </w:rPr>
        <w:t>ne h</w:t>
      </w:r>
      <w:r>
        <w:rPr>
          <w:rFonts w:ascii="Times New Roman" w:eastAsia="Times New Roman" w:hAnsi="Times New Roman" w:cs="Times New Roman"/>
          <w:spacing w:val="-3"/>
        </w:rPr>
        <w:t>y</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 co</w:t>
      </w:r>
      <w:r>
        <w:rPr>
          <w:rFonts w:ascii="Times New Roman" w:eastAsia="Times New Roman" w:hAnsi="Times New Roman" w:cs="Times New Roman"/>
          <w:spacing w:val="-2"/>
        </w:rPr>
        <w:t>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 de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rPr>
        <w:t>n ope</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a</w:t>
      </w:r>
      <w:r>
        <w:rPr>
          <w:rFonts w:ascii="Times New Roman" w:eastAsia="Times New Roman" w:hAnsi="Times New Roman" w:cs="Times New Roman"/>
          <w:spacing w:val="-1"/>
        </w:rPr>
        <w:t>m</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3"/>
        </w:rPr>
        <w:t xml:space="preserve"> </w:t>
      </w:r>
      <w:r w:rsidR="003A7B9F">
        <w:rPr>
          <w:rFonts w:ascii="Times New Roman" w:eastAsia="Times New Roman" w:hAnsi="Times New Roman" w:cs="Times New Roman"/>
          <w:spacing w:val="1"/>
        </w:rPr>
        <w:t>l</w:t>
      </w:r>
      <w:r w:rsidR="003A7B9F">
        <w:rPr>
          <w:rFonts w:ascii="Times New Roman" w:eastAsia="Times New Roman" w:hAnsi="Times New Roman" w:cs="Times New Roman"/>
          <w:spacing w:val="-2"/>
        </w:rPr>
        <w:t>ay</w:t>
      </w:r>
      <w:r w:rsidR="003A7B9F">
        <w:rPr>
          <w:rFonts w:ascii="Times New Roman" w:eastAsia="Times New Roman" w:hAnsi="Times New Roman" w:cs="Times New Roman"/>
        </w:rPr>
        <w:t>e</w:t>
      </w:r>
      <w:r w:rsidR="003A7B9F">
        <w:rPr>
          <w:rFonts w:ascii="Times New Roman" w:eastAsia="Times New Roman" w:hAnsi="Times New Roman" w:cs="Times New Roman"/>
          <w:spacing w:val="1"/>
        </w:rPr>
        <w:t>r [</w:t>
      </w:r>
      <w:r>
        <w:rPr>
          <w:rFonts w:ascii="Times New Roman" w:eastAsia="Times New Roman" w:hAnsi="Times New Roman" w:cs="Times New Roman"/>
        </w:rPr>
        <w:t xml:space="preserve">5]. </w:t>
      </w:r>
      <w:r>
        <w:rPr>
          <w:rFonts w:ascii="Times New Roman" w:eastAsia="Times New Roman" w:hAnsi="Times New Roman" w:cs="Times New Roman"/>
          <w:spacing w:val="-1"/>
        </w:rPr>
        <w:t>P</w:t>
      </w:r>
      <w:r>
        <w:rPr>
          <w:rFonts w:ascii="Times New Roman" w:eastAsia="Times New Roman" w:hAnsi="Times New Roman" w:cs="Times New Roman"/>
        </w:rPr>
        <w:t>eo</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3"/>
        </w:rPr>
        <w:t xml:space="preserve"> </w:t>
      </w:r>
      <w:r>
        <w:rPr>
          <w:rFonts w:ascii="Times New Roman" w:eastAsia="Times New Roman" w:hAnsi="Times New Roman" w:cs="Times New Roman"/>
        </w:rPr>
        <w:t>exp</w:t>
      </w:r>
      <w:r>
        <w:rPr>
          <w:rFonts w:ascii="Times New Roman" w:eastAsia="Times New Roman" w:hAnsi="Times New Roman" w:cs="Times New Roman"/>
          <w:spacing w:val="-2"/>
        </w:rPr>
        <w:t>er</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2"/>
        </w:rPr>
        <w:t>rf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can occ</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sud</w:t>
      </w:r>
      <w:r>
        <w:rPr>
          <w:rFonts w:ascii="Times New Roman" w:eastAsia="Times New Roman" w:hAnsi="Times New Roman" w:cs="Times New Roman"/>
          <w:spacing w:val="-2"/>
        </w:rPr>
        <w:t>de</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2"/>
        </w:rPr>
        <w:t>or</w:t>
      </w:r>
      <w:r>
        <w:rPr>
          <w:rFonts w:ascii="Times New Roman" w:eastAsia="Times New Roman" w:hAnsi="Times New Roman" w:cs="Times New Roman"/>
        </w:rPr>
        <w:t>ene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at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spacing w:val="-1"/>
        </w:rPr>
        <w:t>im</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of 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sidR="003A7B9F">
        <w:rPr>
          <w:rFonts w:ascii="Times New Roman" w:eastAsia="Times New Roman" w:hAnsi="Times New Roman" w:cs="Times New Roman"/>
        </w:rPr>
        <w:t>s</w:t>
      </w:r>
      <w:r w:rsidR="003A7B9F">
        <w:rPr>
          <w:rFonts w:ascii="Times New Roman" w:eastAsia="Times New Roman" w:hAnsi="Times New Roman" w:cs="Times New Roman"/>
          <w:spacing w:val="-1"/>
        </w:rPr>
        <w:t>t</w:t>
      </w:r>
      <w:r w:rsidR="003A7B9F">
        <w:rPr>
          <w:rFonts w:ascii="Times New Roman" w:eastAsia="Times New Roman" w:hAnsi="Times New Roman" w:cs="Times New Roman"/>
          <w:spacing w:val="1"/>
        </w:rPr>
        <w:t>i</w:t>
      </w:r>
      <w:r w:rsidR="003A7B9F">
        <w:rPr>
          <w:rFonts w:ascii="Times New Roman" w:eastAsia="Times New Roman" w:hAnsi="Times New Roman" w:cs="Times New Roman"/>
          <w:spacing w:val="-4"/>
        </w:rPr>
        <w:t>m</w:t>
      </w:r>
      <w:r w:rsidR="003A7B9F">
        <w:rPr>
          <w:rFonts w:ascii="Times New Roman" w:eastAsia="Times New Roman" w:hAnsi="Times New Roman" w:cs="Times New Roman"/>
        </w:rPr>
        <w:t>u</w:t>
      </w:r>
      <w:r w:rsidR="003A7B9F">
        <w:rPr>
          <w:rFonts w:ascii="Times New Roman" w:eastAsia="Times New Roman" w:hAnsi="Times New Roman" w:cs="Times New Roman"/>
          <w:spacing w:val="-1"/>
        </w:rPr>
        <w:t>l</w:t>
      </w:r>
      <w:r w:rsidR="003A7B9F">
        <w:rPr>
          <w:rFonts w:ascii="Times New Roman" w:eastAsia="Times New Roman" w:hAnsi="Times New Roman" w:cs="Times New Roman"/>
          <w:spacing w:val="1"/>
        </w:rPr>
        <w:t>i [</w:t>
      </w:r>
      <w:r>
        <w:rPr>
          <w:rFonts w:ascii="Times New Roman" w:eastAsia="Times New Roman" w:hAnsi="Times New Roman" w:cs="Times New Roman"/>
        </w:rPr>
        <w:t xml:space="preserve">6].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ce</w:t>
      </w:r>
      <w:r>
        <w:rPr>
          <w:rFonts w:ascii="Times New Roman" w:eastAsia="Times New Roman" w:hAnsi="Times New Roman" w:cs="Times New Roman"/>
        </w:rPr>
        <w:t>ss</w:t>
      </w:r>
      <w:r>
        <w:rPr>
          <w:rFonts w:ascii="Times New Roman" w:eastAsia="Times New Roman" w:hAnsi="Times New Roman" w:cs="Times New Roman"/>
          <w:spacing w:val="3"/>
        </w:rPr>
        <w:t xml:space="preserve"> </w:t>
      </w:r>
      <w:r>
        <w:rPr>
          <w:rFonts w:ascii="Times New Roman" w:eastAsia="Times New Roman" w:hAnsi="Times New Roman" w:cs="Times New Roman"/>
        </w:rPr>
        <w:t>can be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ou</w:t>
      </w:r>
      <w:r>
        <w:rPr>
          <w:rFonts w:ascii="Times New Roman" w:eastAsia="Times New Roman" w:hAnsi="Times New Roman" w:cs="Times New Roman"/>
          <w:spacing w:val="-2"/>
        </w:rPr>
        <w:t>ch</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v</w:t>
      </w:r>
      <w:r>
        <w:rPr>
          <w:rFonts w:ascii="Times New Roman" w:eastAsia="Times New Roman" w:hAnsi="Times New Roman" w:cs="Times New Roman"/>
        </w:rPr>
        <w:t>apo</w:t>
      </w:r>
      <w:r>
        <w:rPr>
          <w:rFonts w:ascii="Times New Roman" w:eastAsia="Times New Roman" w:hAnsi="Times New Roman" w:cs="Times New Roman"/>
          <w:spacing w:val="-2"/>
        </w:rPr>
        <w:t>r</w:t>
      </w:r>
      <w:r>
        <w:rPr>
          <w:rFonts w:ascii="Times New Roman" w:eastAsia="Times New Roman" w:hAnsi="Times New Roman" w:cs="Times New Roman"/>
        </w:rPr>
        <w:t>, che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con</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3"/>
        </w:rPr>
        <w:t xml:space="preserve"> </w:t>
      </w:r>
      <w:r>
        <w:rPr>
          <w:rFonts w:ascii="Times New Roman" w:eastAsia="Times New Roman" w:hAnsi="Times New Roman" w:cs="Times New Roman"/>
        </w:rPr>
        <w:t>and p</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n sen</w:t>
      </w:r>
      <w:r>
        <w:rPr>
          <w:rFonts w:ascii="Times New Roman" w:eastAsia="Times New Roman" w:hAnsi="Times New Roman" w:cs="Times New Roman"/>
          <w:spacing w:val="-2"/>
        </w:rPr>
        <w:t>s</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can be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by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or</w:t>
      </w:r>
      <w:r>
        <w:rPr>
          <w:rFonts w:ascii="Times New Roman" w:eastAsia="Times New Roman" w:hAnsi="Times New Roman" w:cs="Times New Roman"/>
        </w:rPr>
        <w:t>s, such as b</w:t>
      </w:r>
      <w:r>
        <w:rPr>
          <w:rFonts w:ascii="Times New Roman" w:eastAsia="Times New Roman" w:hAnsi="Times New Roman" w:cs="Times New Roman"/>
          <w:spacing w:val="-2"/>
        </w:rPr>
        <w:t>r</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oo ha</w:t>
      </w:r>
      <w:r>
        <w:rPr>
          <w:rFonts w:ascii="Times New Roman" w:eastAsia="Times New Roman" w:hAnsi="Times New Roman" w:cs="Times New Roman"/>
          <w:spacing w:val="-2"/>
        </w:rPr>
        <w:t>rd</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of con</w:t>
      </w:r>
      <w:r>
        <w:rPr>
          <w:rFonts w:ascii="Times New Roman" w:eastAsia="Times New Roman" w:hAnsi="Times New Roman" w:cs="Times New Roman"/>
          <w:spacing w:val="-2"/>
        </w:rPr>
        <w:t>su</w:t>
      </w:r>
      <w:r>
        <w:rPr>
          <w:rFonts w:ascii="Times New Roman" w:eastAsia="Times New Roman" w:hAnsi="Times New Roman" w:cs="Times New Roman"/>
          <w:spacing w:val="-1"/>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f</w:t>
      </w:r>
      <w:r>
        <w:rPr>
          <w:rFonts w:ascii="Times New Roman" w:eastAsia="Times New Roman" w:hAnsi="Times New Roman" w:cs="Times New Roman"/>
        </w:rPr>
        <w:t>ood</w:t>
      </w:r>
      <w:r>
        <w:rPr>
          <w:rFonts w:ascii="Times New Roman" w:eastAsia="Times New Roman" w:hAnsi="Times New Roman" w:cs="Times New Roman"/>
          <w:spacing w:val="1"/>
        </w:rPr>
        <w:t xml:space="preserve"> </w:t>
      </w:r>
      <w:r>
        <w:rPr>
          <w:rFonts w:ascii="Times New Roman" w:eastAsia="Times New Roman" w:hAnsi="Times New Roman" w:cs="Times New Roman"/>
        </w:rPr>
        <w:t>or d</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and o</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en 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o</w:t>
      </w:r>
      <w:r>
        <w:rPr>
          <w:rFonts w:ascii="Times New Roman" w:eastAsia="Times New Roman" w:hAnsi="Times New Roman" w:cs="Times New Roman"/>
        </w:rPr>
        <w:t xml:space="preserve">ds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 a</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spacing w:val="-2"/>
        </w:rPr>
        <w:t>o sour</w:t>
      </w:r>
      <w:r>
        <w:rPr>
          <w:rFonts w:ascii="Times New Roman" w:eastAsia="Times New Roman" w:hAnsi="Times New Roman" w:cs="Times New Roman"/>
        </w:rPr>
        <w:t xml:space="preserve"> or s</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7].</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Alt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rPr>
        <w:t>sh</w:t>
      </w:r>
      <w:r>
        <w:rPr>
          <w:rFonts w:ascii="Times New Roman" w:eastAsia="Times New Roman" w:hAnsi="Times New Roman" w:cs="Times New Roman"/>
          <w:spacing w:val="-2"/>
        </w:rPr>
        <w:t>or</w:t>
      </w:r>
      <w:r>
        <w:rPr>
          <w:rFonts w:ascii="Times New Roman" w:eastAsia="Times New Roman" w:hAnsi="Times New Roman" w:cs="Times New Roman"/>
          <w:spacing w:val="1"/>
        </w:rPr>
        <w:t>t</w:t>
      </w:r>
      <w:r>
        <w:rPr>
          <w:rFonts w:ascii="Times New Roman" w:eastAsia="Times New Roman" w:hAnsi="Times New Roman" w:cs="Times New Roman"/>
          <w:spacing w:val="-4"/>
        </w:rPr>
        <w:t>-</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19"/>
        </w:rPr>
        <w:t xml:space="preserve"> </w:t>
      </w:r>
      <w:r>
        <w:rPr>
          <w:rFonts w:ascii="Times New Roman" w:eastAsia="Times New Roman" w:hAnsi="Times New Roman" w:cs="Times New Roman"/>
        </w:rPr>
        <w:t>co</w:t>
      </w:r>
      <w:r>
        <w:rPr>
          <w:rFonts w:ascii="Times New Roman" w:eastAsia="Times New Roman" w:hAnsi="Times New Roman" w:cs="Times New Roman"/>
          <w:spacing w:val="-2"/>
        </w:rPr>
        <w:t>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t c</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ca</w:t>
      </w:r>
      <w:r>
        <w:rPr>
          <w:rFonts w:ascii="Times New Roman" w:eastAsia="Times New Roman" w:hAnsi="Times New Roman" w:cs="Times New Roman"/>
          <w:spacing w:val="-2"/>
        </w:rPr>
        <w:t>us</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ff</w:t>
      </w:r>
      <w:r>
        <w:rPr>
          <w:rFonts w:ascii="Times New Roman" w:eastAsia="Times New Roman" w:hAnsi="Times New Roman" w:cs="Times New Roman"/>
          <w:spacing w:val="-1"/>
        </w:rPr>
        <w:t>i</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ea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1"/>
        </w:rPr>
        <w:t>t</w:t>
      </w:r>
      <w:r>
        <w:rPr>
          <w:rFonts w:ascii="Times New Roman" w:eastAsia="Times New Roman" w:hAnsi="Times New Roman" w:cs="Times New Roman"/>
          <w:spacing w:val="-2"/>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 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 hea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f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rPr>
        <w:t>t un</w:t>
      </w:r>
      <w:r>
        <w:rPr>
          <w:rFonts w:ascii="Times New Roman" w:eastAsia="Times New Roman" w:hAnsi="Times New Roman" w:cs="Times New Roman"/>
          <w:spacing w:val="1"/>
        </w:rPr>
        <w:t>t</w:t>
      </w:r>
      <w:r>
        <w:rPr>
          <w:rFonts w:ascii="Times New Roman" w:eastAsia="Times New Roman" w:hAnsi="Times New Roman" w:cs="Times New Roman"/>
          <w:spacing w:val="-2"/>
        </w:rPr>
        <w:t>re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re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 h</w:t>
      </w:r>
      <w:r>
        <w:rPr>
          <w:rFonts w:ascii="Times New Roman" w:eastAsia="Times New Roman" w:hAnsi="Times New Roman" w:cs="Times New Roman"/>
          <w:spacing w:val="-3"/>
        </w:rPr>
        <w:t>y</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rPr>
        <w:t>se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can 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er</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rt</w:t>
      </w:r>
      <w:r>
        <w:rPr>
          <w:rFonts w:ascii="Times New Roman" w:eastAsia="Times New Roman" w:hAnsi="Times New Roman" w:cs="Times New Roman"/>
        </w:rPr>
        <w:t>, o</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l</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r</w:t>
      </w:r>
      <w:r>
        <w:rPr>
          <w:rFonts w:ascii="Times New Roman" w:eastAsia="Times New Roman" w:hAnsi="Times New Roman" w:cs="Times New Roman"/>
        </w:rPr>
        <w:t>un</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s ca</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 nu</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2"/>
        </w:rPr>
        <w:t>er</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7]</w:t>
      </w:r>
    </w:p>
    <w:p w14:paraId="67734B32" w14:textId="2167BE99" w:rsidR="00756E0F" w:rsidRDefault="00756E0F" w:rsidP="0069070E">
      <w:pPr>
        <w:spacing w:before="2"/>
        <w:ind w:right="73" w:firstLine="566"/>
        <w:jc w:val="both"/>
        <w:rPr>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 xml:space="preserve">ssue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2024,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hot 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sidR="003A7B9F">
        <w:rPr>
          <w:rFonts w:ascii="Times New Roman" w:eastAsia="Times New Roman" w:hAnsi="Times New Roman" w:cs="Times New Roman"/>
          <w:spacing w:val="-1"/>
          <w:sz w:val="24"/>
          <w:szCs w:val="24"/>
        </w:rPr>
        <w:t>e</w:t>
      </w:r>
      <w:r w:rsidR="003A7B9F">
        <w:rPr>
          <w:rFonts w:ascii="Times New Roman" w:eastAsia="Times New Roman" w:hAnsi="Times New Roman" w:cs="Times New Roman"/>
          <w:spacing w:val="2"/>
          <w:sz w:val="24"/>
          <w:szCs w:val="24"/>
        </w:rPr>
        <w:t>x</w:t>
      </w:r>
      <w:r w:rsidR="003A7B9F">
        <w:rPr>
          <w:rFonts w:ascii="Times New Roman" w:eastAsia="Times New Roman" w:hAnsi="Times New Roman" w:cs="Times New Roman"/>
          <w:spacing w:val="-1"/>
          <w:sz w:val="24"/>
          <w:szCs w:val="24"/>
        </w:rPr>
        <w:t>ce</w:t>
      </w:r>
      <w:r w:rsidR="003A7B9F">
        <w:rPr>
          <w:rFonts w:ascii="Times New Roman" w:eastAsia="Times New Roman" w:hAnsi="Times New Roman" w:cs="Times New Roman"/>
          <w:sz w:val="24"/>
          <w:szCs w:val="24"/>
        </w:rPr>
        <w:t>s</w:t>
      </w:r>
      <w:r w:rsidR="003A7B9F">
        <w:rPr>
          <w:rFonts w:ascii="Times New Roman" w:eastAsia="Times New Roman" w:hAnsi="Times New Roman" w:cs="Times New Roman"/>
          <w:spacing w:val="3"/>
          <w:sz w:val="24"/>
          <w:szCs w:val="24"/>
        </w:rPr>
        <w:t>s</w:t>
      </w:r>
      <w:r w:rsidR="003A7B9F">
        <w:rPr>
          <w:rFonts w:ascii="Times New Roman" w:eastAsia="Times New Roman" w:hAnsi="Times New Roman" w:cs="Times New Roman"/>
          <w:spacing w:val="1"/>
          <w:sz w:val="24"/>
          <w:szCs w:val="24"/>
        </w:rPr>
        <w:t>i</w:t>
      </w:r>
      <w:r w:rsidR="003A7B9F">
        <w:rPr>
          <w:rFonts w:ascii="Times New Roman" w:eastAsia="Times New Roman" w:hAnsi="Times New Roman" w:cs="Times New Roman"/>
          <w:sz w:val="24"/>
          <w:szCs w:val="24"/>
        </w:rPr>
        <w:t>v</w:t>
      </w:r>
      <w:r w:rsidR="003A7B9F">
        <w:rPr>
          <w:rFonts w:ascii="Times New Roman" w:eastAsia="Times New Roman" w:hAnsi="Times New Roman" w:cs="Times New Roman"/>
          <w:spacing w:val="-1"/>
          <w:sz w:val="24"/>
          <w:szCs w:val="24"/>
        </w:rPr>
        <w:t>e</w:t>
      </w:r>
      <w:r w:rsidR="003A7B9F">
        <w:rPr>
          <w:rFonts w:ascii="Times New Roman" w:eastAsia="Times New Roman" w:hAnsi="Times New Roman" w:cs="Times New Roman"/>
          <w:spacing w:val="1"/>
          <w:sz w:val="24"/>
          <w:szCs w:val="24"/>
        </w:rPr>
        <w:t>l</w:t>
      </w:r>
      <w:r w:rsidR="003A7B9F">
        <w:rPr>
          <w:rFonts w:ascii="Times New Roman" w:eastAsia="Times New Roman" w:hAnsi="Times New Roman" w:cs="Times New Roman"/>
          <w:spacing w:val="-2"/>
          <w:sz w:val="24"/>
          <w:szCs w:val="24"/>
        </w:rPr>
        <w:t>y</w:t>
      </w:r>
      <w:r w:rsidR="003A7B9F">
        <w:rPr>
          <w:rFonts w:ascii="Times New Roman" w:eastAsia="Times New Roman" w:hAnsi="Times New Roman" w:cs="Times New Roman"/>
          <w:spacing w:val="2"/>
          <w:sz w:val="24"/>
          <w:szCs w:val="24"/>
        </w:rPr>
        <w:t xml:space="preserve"> </w:t>
      </w:r>
      <w:r w:rsidR="003A7B9F">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8].</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our so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rea</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8</w:t>
      </w:r>
      <w:r>
        <w:rPr>
          <w:rFonts w:ascii="Times New Roman" w:eastAsia="Times New Roman" w:hAnsi="Times New Roman" w:cs="Times New Roman"/>
          <w:sz w:val="24"/>
          <w:szCs w:val="24"/>
        </w:rPr>
        <w:t>]</w:t>
      </w:r>
    </w:p>
    <w:p w14:paraId="4D189F2B" w14:textId="2D8E4BDB" w:rsidR="00756E0F" w:rsidRDefault="00756E0F" w:rsidP="0069070E">
      <w:pPr>
        <w:ind w:right="74" w:firstLine="720"/>
        <w:jc w:val="both"/>
        <w:rPr>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show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62.1%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36.5%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su</w:t>
      </w:r>
      <w:r>
        <w:rPr>
          <w:rFonts w:ascii="Times New Roman" w:eastAsia="Times New Roman" w:hAnsi="Times New Roman" w:cs="Times New Roman"/>
          <w:spacing w:val="-1"/>
          <w:sz w:val="24"/>
          <w:szCs w:val="24"/>
        </w:rPr>
        <w:t>ffe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car</w:t>
      </w:r>
      <w:r>
        <w:rPr>
          <w:rFonts w:ascii="Times New Roman" w:eastAsia="Times New Roman" w:hAnsi="Times New Roman" w:cs="Times New Roman"/>
          <w:spacing w:val="1"/>
          <w:sz w:val="24"/>
          <w:szCs w:val="24"/>
        </w:rPr>
        <w:t>ie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ve not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sidR="003A7B9F">
        <w:rPr>
          <w:rFonts w:ascii="Times New Roman" w:eastAsia="Times New Roman" w:hAnsi="Times New Roman" w:cs="Times New Roman"/>
          <w:spacing w:val="1"/>
          <w:sz w:val="24"/>
          <w:szCs w:val="24"/>
        </w:rPr>
        <w:t>t</w:t>
      </w:r>
      <w:r w:rsidR="003A7B9F">
        <w:rPr>
          <w:rFonts w:ascii="Times New Roman" w:eastAsia="Times New Roman" w:hAnsi="Times New Roman" w:cs="Times New Roman"/>
          <w:spacing w:val="-1"/>
          <w:sz w:val="24"/>
          <w:szCs w:val="24"/>
        </w:rPr>
        <w:t>rea</w:t>
      </w:r>
      <w:r w:rsidR="003A7B9F">
        <w:rPr>
          <w:rFonts w:ascii="Times New Roman" w:eastAsia="Times New Roman" w:hAnsi="Times New Roman" w:cs="Times New Roman"/>
          <w:spacing w:val="1"/>
          <w:sz w:val="24"/>
          <w:szCs w:val="24"/>
        </w:rPr>
        <w:t>tm</w:t>
      </w:r>
      <w:r w:rsidR="003A7B9F">
        <w:rPr>
          <w:rFonts w:ascii="Times New Roman" w:eastAsia="Times New Roman" w:hAnsi="Times New Roman" w:cs="Times New Roman"/>
          <w:spacing w:val="-1"/>
          <w:sz w:val="24"/>
          <w:szCs w:val="24"/>
        </w:rPr>
        <w:t>e</w:t>
      </w:r>
      <w:r w:rsidR="003A7B9F">
        <w:rPr>
          <w:rFonts w:ascii="Times New Roman" w:eastAsia="Times New Roman" w:hAnsi="Times New Roman" w:cs="Times New Roman"/>
          <w:sz w:val="24"/>
          <w:szCs w:val="24"/>
        </w:rPr>
        <w:t>n</w:t>
      </w:r>
      <w:r w:rsidR="003A7B9F">
        <w:rPr>
          <w:rFonts w:ascii="Times New Roman" w:eastAsia="Times New Roman" w:hAnsi="Times New Roman" w:cs="Times New Roman"/>
          <w:spacing w:val="1"/>
          <w:sz w:val="24"/>
          <w:szCs w:val="24"/>
        </w:rPr>
        <w:t>t</w:t>
      </w:r>
      <w:r w:rsidR="003A7B9F">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9].</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50% 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aliz</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ati</w:t>
      </w:r>
      <w:r>
        <w:rPr>
          <w:rFonts w:ascii="Times New Roman" w:eastAsia="Times New Roman" w:hAnsi="Times New Roman" w:cs="Times New Roman"/>
          <w:sz w:val="24"/>
          <w:szCs w:val="24"/>
        </w:rPr>
        <w:t>on on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l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10]</w:t>
      </w:r>
    </w:p>
    <w:p w14:paraId="4144B0BC" w14:textId="10A54B2D" w:rsidR="00756E0F" w:rsidRDefault="00756E0F" w:rsidP="0069070E">
      <w:pPr>
        <w:ind w:firstLine="327"/>
        <w:jc w:val="both"/>
        <w:rPr>
          <w:sz w:val="24"/>
          <w:szCs w:val="24"/>
        </w:rPr>
      </w:pPr>
      <w:r>
        <w:rPr>
          <w:rFonts w:ascii="Times New Roman" w:eastAsia="Times New Roman" w:hAnsi="Times New Roman" w:cs="Times New Roman"/>
          <w:spacing w:val="-1"/>
          <w:sz w:val="24"/>
          <w:szCs w:val="24"/>
        </w:rPr>
        <w:t>Da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sidR="003A7B9F">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sidR="003A7B9F">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sidR="003A7B9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h</w:t>
      </w:r>
      <w:proofErr w:type="spellEnd"/>
      <w:r w:rsidR="003A7B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a</w:t>
      </w:r>
      <w:r w:rsidR="001C6048">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Hea</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Nibong</w:t>
      </w:r>
      <w:proofErr w:type="spell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ill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No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sho</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43 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ouns</w:t>
      </w:r>
      <w:r>
        <w:rPr>
          <w:rFonts w:ascii="Times New Roman" w:eastAsia="Times New Roman" w:hAnsi="Times New Roman" w:cs="Times New Roman"/>
          <w:spacing w:val="1"/>
          <w:sz w:val="24"/>
          <w:szCs w:val="24"/>
        </w:rPr>
        <w:t>el</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18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ood 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wee</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sour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oods.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 sho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lm</w:t>
      </w:r>
      <w:r>
        <w:rPr>
          <w:rFonts w:ascii="Times New Roman" w:eastAsia="Times New Roman" w:hAnsi="Times New Roman" w:cs="Times New Roman"/>
          <w:sz w:val="24"/>
          <w:szCs w:val="24"/>
        </w:rPr>
        <w:t>ost 41%</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032BE0B3" w14:textId="6203E24E" w:rsidR="00E82586" w:rsidRPr="001C6048" w:rsidRDefault="00756E0F" w:rsidP="0069070E">
      <w:pPr>
        <w:ind w:right="-41" w:firstLine="564"/>
        <w:jc w:val="both"/>
        <w:rPr>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ll</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Nibong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ill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h</w:t>
      </w:r>
      <w:proofErr w:type="spell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No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 ob</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36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 xml:space="preserve">on 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o</w:t>
      </w:r>
      <w:r>
        <w:rPr>
          <w:rFonts w:ascii="Times New Roman" w:eastAsia="Times New Roman" w:hAnsi="Times New Roman" w:cs="Times New Roman"/>
          <w:spacing w:val="-1"/>
          <w:sz w:val="24"/>
          <w:szCs w:val="24"/>
        </w:rPr>
        <w:t>cca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sidR="001C6048">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mm</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7"/>
          <w:sz w:val="24"/>
          <w:szCs w:val="24"/>
        </w:rPr>
        <w:t xml:space="preserve"> </w:t>
      </w:r>
      <w:proofErr w:type="spellStart"/>
      <w:r>
        <w:rPr>
          <w:rFonts w:ascii="Times New Roman" w:eastAsia="Times New Roman" w:hAnsi="Times New Roman" w:cs="Times New Roman"/>
          <w:sz w:val="24"/>
          <w:szCs w:val="24"/>
        </w:rPr>
        <w:t>Nibong</w:t>
      </w:r>
      <w:proofErr w:type="spellEnd"/>
      <w:r w:rsidR="001C6048">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ill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No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p w14:paraId="0032D856" w14:textId="77777777" w:rsidR="00756E0F" w:rsidRDefault="00756E0F" w:rsidP="00E82586">
      <w:pPr>
        <w:tabs>
          <w:tab w:val="left" w:pos="1440"/>
        </w:tabs>
        <w:spacing w:after="0" w:line="240" w:lineRule="auto"/>
        <w:jc w:val="center"/>
        <w:rPr>
          <w:rFonts w:ascii="Times New Roman" w:hAnsi="Times New Roman"/>
          <w:b/>
        </w:rPr>
      </w:pPr>
    </w:p>
    <w:p w14:paraId="501E421D" w14:textId="6CEAA117" w:rsidR="00096DD2" w:rsidRPr="00E82586" w:rsidRDefault="00C55690" w:rsidP="00E82586">
      <w:pPr>
        <w:tabs>
          <w:tab w:val="left" w:pos="1440"/>
        </w:tabs>
        <w:spacing w:after="0" w:line="240" w:lineRule="auto"/>
        <w:jc w:val="center"/>
        <w:rPr>
          <w:rFonts w:ascii="Times New Roman" w:hAnsi="Times New Roman"/>
          <w:b/>
        </w:rPr>
      </w:pPr>
      <w:r w:rsidRPr="00096DD2">
        <w:rPr>
          <w:rFonts w:ascii="Times New Roman" w:hAnsi="Times New Roman"/>
          <w:b/>
        </w:rPr>
        <w:t>Methods</w:t>
      </w:r>
    </w:p>
    <w:p w14:paraId="4F3050AF" w14:textId="3D49AF05" w:rsidR="0069070E" w:rsidRDefault="00756E0F" w:rsidP="000840AA">
      <w:pPr>
        <w:ind w:left="31" w:right="173"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ze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fa</w:t>
      </w:r>
      <w:r>
        <w:rPr>
          <w:rFonts w:ascii="Times New Roman" w:eastAsia="Times New Roman" w:hAnsi="Times New Roman" w:cs="Times New Roman"/>
          <w:spacing w:val="1"/>
          <w:sz w:val="24"/>
          <w:szCs w:val="24"/>
        </w:rPr>
        <w:t>ct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mm</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w:t>
      </w:r>
    </w:p>
    <w:p w14:paraId="519C537F" w14:textId="77777777" w:rsidR="000840AA" w:rsidRDefault="000840AA" w:rsidP="000840AA">
      <w:pPr>
        <w:ind w:left="31" w:right="173" w:firstLine="566"/>
        <w:jc w:val="both"/>
        <w:rPr>
          <w:rFonts w:ascii="Times New Roman" w:eastAsia="Times New Roman" w:hAnsi="Times New Roman" w:cs="Times New Roman"/>
          <w:sz w:val="24"/>
          <w:szCs w:val="24"/>
        </w:rPr>
      </w:pPr>
    </w:p>
    <w:p w14:paraId="76A0FD9B" w14:textId="77777777" w:rsidR="000840AA" w:rsidRPr="000840AA" w:rsidRDefault="000840AA" w:rsidP="000840AA">
      <w:pPr>
        <w:ind w:left="31" w:right="173" w:firstLine="566"/>
        <w:jc w:val="both"/>
        <w:rPr>
          <w:sz w:val="24"/>
          <w:szCs w:val="24"/>
        </w:rPr>
      </w:pPr>
    </w:p>
    <w:p w14:paraId="7DA75487" w14:textId="0AADF8D9" w:rsidR="00507213" w:rsidRPr="0023719E" w:rsidRDefault="00507213" w:rsidP="0023719E">
      <w:pPr>
        <w:tabs>
          <w:tab w:val="left" w:pos="1440"/>
        </w:tabs>
        <w:spacing w:after="0" w:line="240" w:lineRule="auto"/>
        <w:jc w:val="center"/>
        <w:rPr>
          <w:rFonts w:ascii="Times New Roman" w:hAnsi="Times New Roman"/>
          <w:b/>
        </w:rPr>
      </w:pPr>
      <w:r w:rsidRPr="0023719E">
        <w:rPr>
          <w:rFonts w:ascii="Times New Roman" w:hAnsi="Times New Roman"/>
          <w:b/>
        </w:rPr>
        <w:lastRenderedPageBreak/>
        <w:t>Results</w:t>
      </w:r>
      <w:r w:rsidR="0023719E" w:rsidRPr="0023719E">
        <w:rPr>
          <w:rFonts w:ascii="Times New Roman" w:hAnsi="Times New Roman"/>
          <w:b/>
        </w:rPr>
        <w:t xml:space="preserve"> and Discussion</w:t>
      </w:r>
    </w:p>
    <w:p w14:paraId="4865D0B4" w14:textId="2C354F25" w:rsidR="00E3287F" w:rsidRPr="00E3287F" w:rsidRDefault="00E3287F" w:rsidP="00E3287F">
      <w:pPr>
        <w:spacing w:after="0" w:line="240" w:lineRule="auto"/>
        <w:jc w:val="both"/>
        <w:rPr>
          <w:rFonts w:ascii="Times New Roman" w:hAnsi="Times New Roman"/>
        </w:rPr>
      </w:pPr>
    </w:p>
    <w:p w14:paraId="4E629D93" w14:textId="0566C6EC" w:rsidR="00756E0F" w:rsidRDefault="00756E0F" w:rsidP="001C6048">
      <w:pPr>
        <w:pStyle w:val="ListParagraph"/>
        <w:numPr>
          <w:ilvl w:val="0"/>
          <w:numId w:val="10"/>
        </w:numPr>
        <w:ind w:left="360"/>
      </w:pPr>
      <w:r w:rsidRPr="001C6048">
        <w:rPr>
          <w:rFonts w:ascii="Times New Roman" w:eastAsia="Times New Roman" w:hAnsi="Times New Roman"/>
          <w:spacing w:val="-1"/>
        </w:rPr>
        <w:t>P</w:t>
      </w:r>
      <w:r w:rsidRPr="001C6048">
        <w:rPr>
          <w:rFonts w:ascii="Times New Roman" w:eastAsia="Times New Roman" w:hAnsi="Times New Roman"/>
        </w:rPr>
        <w:t>e</w:t>
      </w:r>
      <w:r w:rsidRPr="001C6048">
        <w:rPr>
          <w:rFonts w:ascii="Times New Roman" w:eastAsia="Times New Roman" w:hAnsi="Times New Roman"/>
          <w:spacing w:val="-2"/>
        </w:rPr>
        <w:t>r</w:t>
      </w:r>
      <w:r w:rsidRPr="001C6048">
        <w:rPr>
          <w:rFonts w:ascii="Times New Roman" w:eastAsia="Times New Roman" w:hAnsi="Times New Roman"/>
          <w:spacing w:val="1"/>
        </w:rPr>
        <w:t>i</w:t>
      </w:r>
      <w:r w:rsidRPr="001C6048">
        <w:rPr>
          <w:rFonts w:ascii="Times New Roman" w:eastAsia="Times New Roman" w:hAnsi="Times New Roman"/>
          <w:spacing w:val="-2"/>
        </w:rPr>
        <w:t>od</w:t>
      </w:r>
      <w:r w:rsidRPr="001C6048">
        <w:rPr>
          <w:rFonts w:ascii="Times New Roman" w:eastAsia="Times New Roman" w:hAnsi="Times New Roman"/>
        </w:rPr>
        <w:t>on</w:t>
      </w:r>
      <w:r w:rsidRPr="001C6048">
        <w:rPr>
          <w:rFonts w:ascii="Times New Roman" w:eastAsia="Times New Roman" w:hAnsi="Times New Roman"/>
          <w:spacing w:val="1"/>
        </w:rPr>
        <w:t>t</w:t>
      </w:r>
      <w:r w:rsidRPr="001C6048">
        <w:rPr>
          <w:rFonts w:ascii="Times New Roman" w:eastAsia="Times New Roman" w:hAnsi="Times New Roman"/>
          <w:spacing w:val="-2"/>
        </w:rPr>
        <w:t>a</w:t>
      </w:r>
      <w:r w:rsidRPr="001C6048">
        <w:rPr>
          <w:rFonts w:ascii="Times New Roman" w:eastAsia="Times New Roman" w:hAnsi="Times New Roman"/>
        </w:rPr>
        <w:t>l</w:t>
      </w:r>
      <w:r w:rsidRPr="001C6048">
        <w:rPr>
          <w:rFonts w:ascii="Times New Roman" w:eastAsia="Times New Roman" w:hAnsi="Times New Roman"/>
          <w:spacing w:val="1"/>
        </w:rPr>
        <w:t xml:space="preserve"> </w:t>
      </w:r>
      <w:r w:rsidRPr="001C6048">
        <w:rPr>
          <w:rFonts w:ascii="Times New Roman" w:eastAsia="Times New Roman" w:hAnsi="Times New Roman"/>
        </w:rPr>
        <w:t>and</w:t>
      </w:r>
      <w:r w:rsidRPr="001C6048">
        <w:rPr>
          <w:rFonts w:ascii="Times New Roman" w:eastAsia="Times New Roman" w:hAnsi="Times New Roman"/>
          <w:spacing w:val="-2"/>
        </w:rPr>
        <w:t xml:space="preserve"> </w:t>
      </w:r>
      <w:r w:rsidRPr="001C6048">
        <w:rPr>
          <w:rFonts w:ascii="Times New Roman" w:eastAsia="Times New Roman" w:hAnsi="Times New Roman"/>
          <w:spacing w:val="-1"/>
        </w:rPr>
        <w:t>D</w:t>
      </w:r>
      <w:r w:rsidRPr="001C6048">
        <w:rPr>
          <w:rFonts w:ascii="Times New Roman" w:eastAsia="Times New Roman" w:hAnsi="Times New Roman"/>
        </w:rPr>
        <w:t>en</w:t>
      </w:r>
      <w:r w:rsidRPr="001C6048">
        <w:rPr>
          <w:rFonts w:ascii="Times New Roman" w:eastAsia="Times New Roman" w:hAnsi="Times New Roman"/>
          <w:spacing w:val="-1"/>
        </w:rPr>
        <w:t>t</w:t>
      </w:r>
      <w:r w:rsidRPr="001C6048">
        <w:rPr>
          <w:rFonts w:ascii="Times New Roman" w:eastAsia="Times New Roman" w:hAnsi="Times New Roman"/>
          <w:spacing w:val="-2"/>
        </w:rPr>
        <w:t>a</w:t>
      </w:r>
      <w:r w:rsidRPr="001C6048">
        <w:rPr>
          <w:rFonts w:ascii="Times New Roman" w:eastAsia="Times New Roman" w:hAnsi="Times New Roman"/>
        </w:rPr>
        <w:t>l</w:t>
      </w:r>
      <w:r w:rsidRPr="001C6048">
        <w:rPr>
          <w:rFonts w:ascii="Times New Roman" w:eastAsia="Times New Roman" w:hAnsi="Times New Roman"/>
          <w:spacing w:val="4"/>
        </w:rPr>
        <w:t xml:space="preserve"> </w:t>
      </w:r>
      <w:r w:rsidRPr="001C6048">
        <w:rPr>
          <w:rFonts w:ascii="Times New Roman" w:eastAsia="Times New Roman" w:hAnsi="Times New Roman"/>
          <w:spacing w:val="-1"/>
        </w:rPr>
        <w:t>C</w:t>
      </w:r>
      <w:r w:rsidRPr="001C6048">
        <w:rPr>
          <w:rFonts w:ascii="Times New Roman" w:eastAsia="Times New Roman" w:hAnsi="Times New Roman"/>
        </w:rPr>
        <w:t>o</w:t>
      </w:r>
      <w:r w:rsidRPr="001C6048">
        <w:rPr>
          <w:rFonts w:ascii="Times New Roman" w:eastAsia="Times New Roman" w:hAnsi="Times New Roman"/>
          <w:spacing w:val="-2"/>
        </w:rPr>
        <w:t>n</w:t>
      </w:r>
      <w:r w:rsidRPr="001C6048">
        <w:rPr>
          <w:rFonts w:ascii="Times New Roman" w:eastAsia="Times New Roman" w:hAnsi="Times New Roman"/>
        </w:rPr>
        <w:t>d</w:t>
      </w:r>
      <w:r w:rsidRPr="001C6048">
        <w:rPr>
          <w:rFonts w:ascii="Times New Roman" w:eastAsia="Times New Roman" w:hAnsi="Times New Roman"/>
          <w:spacing w:val="-1"/>
        </w:rPr>
        <w:t>i</w:t>
      </w:r>
      <w:r w:rsidRPr="001C6048">
        <w:rPr>
          <w:rFonts w:ascii="Times New Roman" w:eastAsia="Times New Roman" w:hAnsi="Times New Roman"/>
          <w:spacing w:val="1"/>
        </w:rPr>
        <w:t>t</w:t>
      </w:r>
      <w:r w:rsidRPr="001C6048">
        <w:rPr>
          <w:rFonts w:ascii="Times New Roman" w:eastAsia="Times New Roman" w:hAnsi="Times New Roman"/>
          <w:spacing w:val="-1"/>
        </w:rPr>
        <w:t>i</w:t>
      </w:r>
      <w:r w:rsidRPr="001C6048">
        <w:rPr>
          <w:rFonts w:ascii="Times New Roman" w:eastAsia="Times New Roman" w:hAnsi="Times New Roman"/>
        </w:rPr>
        <w:t>ons</w:t>
      </w:r>
    </w:p>
    <w:p w14:paraId="6782CD8F" w14:textId="5976100A" w:rsidR="00756E0F" w:rsidRDefault="00756E0F" w:rsidP="00756E0F">
      <w:pPr>
        <w:spacing w:before="3" w:line="240" w:lineRule="exact"/>
        <w:ind w:left="360" w:right="176"/>
      </w:pP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4"/>
        </w:rPr>
        <w:t>w</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8"/>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 xml:space="preserve">a </w:t>
      </w:r>
      <w:r>
        <w:rPr>
          <w:rFonts w:ascii="Times New Roman" w:eastAsia="Times New Roman" w:hAnsi="Times New Roman" w:cs="Times New Roman"/>
          <w:spacing w:val="1"/>
        </w:rPr>
        <w:t>fr</w:t>
      </w:r>
      <w:r>
        <w:rPr>
          <w:rFonts w:ascii="Times New Roman" w:eastAsia="Times New Roman" w:hAnsi="Times New Roman" w:cs="Times New Roman"/>
          <w:spacing w:val="-2"/>
        </w:rPr>
        <w:t>o</w:t>
      </w:r>
      <w:r>
        <w:rPr>
          <w:rFonts w:ascii="Times New Roman" w:eastAsia="Times New Roman" w:hAnsi="Times New Roman" w:cs="Times New Roman"/>
        </w:rPr>
        <w:t xml:space="preserve">m </w:t>
      </w:r>
      <w:r>
        <w:rPr>
          <w:rFonts w:ascii="Times New Roman" w:eastAsia="Times New Roman" w:hAnsi="Times New Roman" w:cs="Times New Roman"/>
          <w:spacing w:val="1"/>
        </w:rPr>
        <w:t>t</w:t>
      </w:r>
      <w:r>
        <w:rPr>
          <w:rFonts w:ascii="Times New Roman" w:eastAsia="Times New Roman" w:hAnsi="Times New Roman" w:cs="Times New Roman"/>
        </w:rPr>
        <w:t>he ex</w:t>
      </w:r>
      <w:r>
        <w:rPr>
          <w:rFonts w:ascii="Times New Roman" w:eastAsia="Times New Roman" w:hAnsi="Times New Roman" w:cs="Times New Roman"/>
          <w:spacing w:val="-2"/>
        </w:rPr>
        <w:t>a</w:t>
      </w:r>
      <w:r>
        <w:rPr>
          <w:rFonts w:ascii="Times New Roman" w:eastAsia="Times New Roman" w:hAnsi="Times New Roman" w:cs="Times New Roman"/>
          <w:spacing w:val="-1"/>
        </w:rPr>
        <w:t>mi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of</w:t>
      </w:r>
      <w:r>
        <w:rPr>
          <w:rFonts w:ascii="Times New Roman" w:eastAsia="Times New Roman" w:hAnsi="Times New Roman" w:cs="Times New Roman"/>
          <w:spacing w:val="23"/>
        </w:rPr>
        <w:t xml:space="preserve"> </w:t>
      </w:r>
      <w:r>
        <w:rPr>
          <w:rFonts w:ascii="Times New Roman" w:eastAsia="Times New Roman" w:hAnsi="Times New Roman" w:cs="Times New Roman"/>
        </w:rPr>
        <w:t>pe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od</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 xml:space="preserve">al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su</w:t>
      </w:r>
      <w:r>
        <w:rPr>
          <w:rFonts w:ascii="Times New Roman" w:eastAsia="Times New Roman" w:hAnsi="Times New Roman" w:cs="Times New Roman"/>
        </w:rPr>
        <w:t>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us </w:t>
      </w:r>
      <w:r>
        <w:rPr>
          <w:rFonts w:ascii="Times New Roman" w:eastAsia="Times New Roman" w:hAnsi="Times New Roman" w:cs="Times New Roman"/>
          <w:spacing w:val="1"/>
        </w:rPr>
        <w:t>i</w:t>
      </w:r>
      <w:r>
        <w:rPr>
          <w:rFonts w:ascii="Times New Roman" w:eastAsia="Times New Roman" w:hAnsi="Times New Roman" w:cs="Times New Roman"/>
        </w:rPr>
        <w:t>n</w:t>
      </w:r>
    </w:p>
    <w:p w14:paraId="6811D47C" w14:textId="41BB4338" w:rsidR="00E3287F" w:rsidRPr="00E3287F" w:rsidRDefault="00756E0F" w:rsidP="001C6048">
      <w:pPr>
        <w:spacing w:before="2" w:line="240" w:lineRule="exact"/>
        <w:ind w:left="360" w:right="180"/>
        <w:rPr>
          <w:rFonts w:ascii="Times New Roman" w:hAnsi="Times New Roman"/>
        </w:rPr>
      </w:pPr>
      <w:proofErr w:type="spellStart"/>
      <w:r>
        <w:rPr>
          <w:rFonts w:ascii="Times New Roman" w:eastAsia="Times New Roman" w:hAnsi="Times New Roman" w:cs="Times New Roman"/>
          <w:spacing w:val="-1"/>
        </w:rPr>
        <w:t>N</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on</w:t>
      </w:r>
      <w:r>
        <w:rPr>
          <w:rFonts w:ascii="Times New Roman" w:eastAsia="Times New Roman" w:hAnsi="Times New Roman" w:cs="Times New Roman"/>
        </w:rPr>
        <w:t>g</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il</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ge</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h</w:t>
      </w:r>
      <w:proofErr w:type="spellEnd"/>
      <w:r>
        <w:rPr>
          <w:rFonts w:ascii="Times New Roman" w:eastAsia="Times New Roman" w:hAnsi="Times New Roman" w:cs="Times New Roman"/>
        </w:rPr>
        <w:t xml:space="preserve"> Mu</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 xml:space="preserve"> </w:t>
      </w:r>
      <w:r>
        <w:rPr>
          <w:rFonts w:ascii="Times New Roman" w:eastAsia="Times New Roman" w:hAnsi="Times New Roman" w:cs="Times New Roman"/>
          <w:spacing w:val="-1"/>
        </w:rPr>
        <w:t>Di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h.</w:t>
      </w:r>
    </w:p>
    <w:p w14:paraId="4B5EFF5B" w14:textId="77777777" w:rsidR="00B32F6B" w:rsidRDefault="00B32F6B" w:rsidP="00E3287F">
      <w:pPr>
        <w:pStyle w:val="ListParagraph"/>
        <w:spacing w:after="0" w:line="240" w:lineRule="auto"/>
        <w:jc w:val="both"/>
        <w:rPr>
          <w:rFonts w:ascii="Times New Roman" w:hAnsi="Times New Roman"/>
        </w:rPr>
      </w:pPr>
    </w:p>
    <w:p w14:paraId="7199DD09" w14:textId="77777777" w:rsidR="0069070E" w:rsidRDefault="0069070E" w:rsidP="00E3287F">
      <w:pPr>
        <w:pStyle w:val="ListParagraph"/>
        <w:spacing w:after="0" w:line="240" w:lineRule="auto"/>
        <w:jc w:val="both"/>
        <w:rPr>
          <w:rFonts w:ascii="Times New Roman" w:hAnsi="Times New Roman"/>
        </w:rPr>
      </w:pPr>
    </w:p>
    <w:p w14:paraId="3D3DD0CF" w14:textId="77777777" w:rsidR="0069070E" w:rsidRDefault="0069070E" w:rsidP="00E3287F">
      <w:pPr>
        <w:pStyle w:val="ListParagraph"/>
        <w:spacing w:after="0" w:line="240" w:lineRule="auto"/>
        <w:jc w:val="both"/>
        <w:rPr>
          <w:rFonts w:ascii="Times New Roman" w:hAnsi="Times New Roman"/>
        </w:rPr>
      </w:pPr>
    </w:p>
    <w:p w14:paraId="63BDD4FC" w14:textId="77777777" w:rsidR="0069070E" w:rsidRDefault="0069070E" w:rsidP="00E3287F">
      <w:pPr>
        <w:pStyle w:val="ListParagraph"/>
        <w:spacing w:after="0" w:line="240" w:lineRule="auto"/>
        <w:jc w:val="both"/>
        <w:rPr>
          <w:rFonts w:ascii="Times New Roman" w:hAnsi="Times New Roman"/>
        </w:rPr>
      </w:pPr>
    </w:p>
    <w:p w14:paraId="2638CCA4" w14:textId="77777777" w:rsidR="0069070E" w:rsidRDefault="0069070E" w:rsidP="00E3287F">
      <w:pPr>
        <w:pStyle w:val="ListParagraph"/>
        <w:spacing w:after="0" w:line="240" w:lineRule="auto"/>
        <w:jc w:val="both"/>
        <w:rPr>
          <w:rFonts w:ascii="Times New Roman" w:hAnsi="Times New Roman"/>
        </w:rPr>
      </w:pPr>
    </w:p>
    <w:p w14:paraId="28126255" w14:textId="77777777" w:rsidR="0069070E" w:rsidRDefault="0069070E" w:rsidP="00E3287F">
      <w:pPr>
        <w:pStyle w:val="ListParagraph"/>
        <w:spacing w:after="0" w:line="240" w:lineRule="auto"/>
        <w:jc w:val="both"/>
        <w:rPr>
          <w:rFonts w:ascii="Times New Roman" w:hAnsi="Times New Roman"/>
        </w:rPr>
      </w:pPr>
    </w:p>
    <w:p w14:paraId="61F0A060" w14:textId="6C0F7542" w:rsidR="0069070E" w:rsidRDefault="0069070E" w:rsidP="00E3287F">
      <w:pPr>
        <w:pStyle w:val="ListParagraph"/>
        <w:spacing w:after="0" w:line="240" w:lineRule="auto"/>
        <w:jc w:val="both"/>
        <w:rPr>
          <w:rFonts w:ascii="Times New Roman" w:hAnsi="Times New Roman"/>
        </w:rPr>
        <w:sectPr w:rsidR="0069070E" w:rsidSect="00B32F6B">
          <w:type w:val="continuous"/>
          <w:pgSz w:w="11909" w:h="16834" w:code="9"/>
          <w:pgMar w:top="1701" w:right="1134" w:bottom="1134" w:left="1418" w:header="1418" w:footer="720" w:gutter="0"/>
          <w:pgNumType w:start="1"/>
          <w:cols w:num="2" w:space="284"/>
          <w:titlePg/>
          <w:docGrid w:linePitch="360"/>
        </w:sectPr>
      </w:pPr>
    </w:p>
    <w:p w14:paraId="7893EE34" w14:textId="77777777" w:rsidR="00756E0F" w:rsidRDefault="00756E0F" w:rsidP="00756E0F">
      <w:pPr>
        <w:spacing w:before="32" w:line="240" w:lineRule="exact"/>
        <w:ind w:left="2552"/>
      </w:pPr>
      <w:r>
        <w:rPr>
          <w:rFonts w:ascii="Times New Roman" w:eastAsia="Times New Roman" w:hAnsi="Times New Roman" w:cs="Times New Roman"/>
          <w:spacing w:val="-1"/>
          <w:position w:val="-1"/>
        </w:rPr>
        <w:t>T</w:t>
      </w:r>
      <w:r>
        <w:rPr>
          <w:rFonts w:ascii="Times New Roman" w:eastAsia="Times New Roman" w:hAnsi="Times New Roman" w:cs="Times New Roman"/>
          <w:position w:val="-1"/>
        </w:rPr>
        <w:t>ab</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 xml:space="preserve">1. </w:t>
      </w:r>
      <w:r>
        <w:rPr>
          <w:rFonts w:ascii="Times New Roman" w:eastAsia="Times New Roman" w:hAnsi="Times New Roman" w:cs="Times New Roman"/>
          <w:spacing w:val="-1"/>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i</w:t>
      </w:r>
      <w:r>
        <w:rPr>
          <w:rFonts w:ascii="Times New Roman" w:eastAsia="Times New Roman" w:hAnsi="Times New Roman" w:cs="Times New Roman"/>
          <w:position w:val="-1"/>
        </w:rPr>
        <w:t>bu</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on of</w:t>
      </w:r>
      <w:r>
        <w:rPr>
          <w:rFonts w:ascii="Times New Roman" w:eastAsia="Times New Roman" w:hAnsi="Times New Roman" w:cs="Times New Roman"/>
          <w:spacing w:val="-1"/>
          <w:position w:val="-1"/>
        </w:rPr>
        <w:t xml:space="preserve"> 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po</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den</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w:t>
      </w:r>
      <w:r>
        <w:rPr>
          <w:rFonts w:ascii="Times New Roman" w:eastAsia="Times New Roman" w:hAnsi="Times New Roman" w:cs="Times New Roman"/>
          <w:spacing w:val="4"/>
          <w:position w:val="-1"/>
        </w:rPr>
        <w:t xml:space="preserve"> </w:t>
      </w:r>
      <w:r>
        <w:rPr>
          <w:rFonts w:ascii="Times New Roman" w:eastAsia="Times New Roman" w:hAnsi="Times New Roman" w:cs="Times New Roman"/>
          <w:spacing w:val="-1"/>
          <w:position w:val="-1"/>
        </w:rPr>
        <w:t>P</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r</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odo</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s</w:t>
      </w:r>
    </w:p>
    <w:tbl>
      <w:tblPr>
        <w:tblW w:w="9496" w:type="dxa"/>
        <w:tblInd w:w="-139" w:type="dxa"/>
        <w:tblLook w:val="04A0" w:firstRow="1" w:lastRow="0" w:firstColumn="1" w:lastColumn="0" w:noHBand="0" w:noVBand="1"/>
      </w:tblPr>
      <w:tblGrid>
        <w:gridCol w:w="951"/>
        <w:gridCol w:w="575"/>
        <w:gridCol w:w="623"/>
        <w:gridCol w:w="221"/>
        <w:gridCol w:w="498"/>
        <w:gridCol w:w="593"/>
        <w:gridCol w:w="691"/>
        <w:gridCol w:w="681"/>
        <w:gridCol w:w="691"/>
        <w:gridCol w:w="721"/>
        <w:gridCol w:w="691"/>
        <w:gridCol w:w="577"/>
        <w:gridCol w:w="691"/>
        <w:gridCol w:w="601"/>
        <w:gridCol w:w="691"/>
      </w:tblGrid>
      <w:tr w:rsidR="001C6048" w:rsidRPr="001C6048" w14:paraId="5DAE3BF8" w14:textId="77777777" w:rsidTr="001C6048">
        <w:trPr>
          <w:trHeight w:val="460"/>
        </w:trPr>
        <w:tc>
          <w:tcPr>
            <w:tcW w:w="952" w:type="dxa"/>
            <w:vMerge w:val="restart"/>
            <w:tcBorders>
              <w:top w:val="single" w:sz="4" w:space="0" w:color="auto"/>
              <w:left w:val="nil"/>
              <w:bottom w:val="single" w:sz="4" w:space="0" w:color="000000"/>
              <w:right w:val="nil"/>
            </w:tcBorders>
            <w:shd w:val="clear" w:color="auto" w:fill="auto"/>
            <w:vAlign w:val="center"/>
            <w:hideMark/>
          </w:tcPr>
          <w:p w14:paraId="328FDB72" w14:textId="0AAF66A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 xml:space="preserve">Σ </w:t>
            </w:r>
            <w:r w:rsidR="00756E0F" w:rsidRPr="001C6048">
              <w:rPr>
                <w:rFonts w:ascii="Times New Roman" w:eastAsia="Times New Roman" w:hAnsi="Times New Roman" w:cs="Times New Roman"/>
                <w:color w:val="000000"/>
                <w:sz w:val="18"/>
                <w:szCs w:val="18"/>
                <w:lang w:val="en-ID" w:eastAsia="en-ID"/>
              </w:rPr>
              <w:t>respondents</w:t>
            </w:r>
          </w:p>
        </w:tc>
        <w:tc>
          <w:tcPr>
            <w:tcW w:w="575" w:type="dxa"/>
            <w:vMerge w:val="restart"/>
            <w:tcBorders>
              <w:top w:val="single" w:sz="4" w:space="0" w:color="auto"/>
              <w:left w:val="nil"/>
              <w:bottom w:val="single" w:sz="4" w:space="0" w:color="000000"/>
              <w:right w:val="nil"/>
            </w:tcBorders>
            <w:shd w:val="clear" w:color="auto" w:fill="auto"/>
            <w:noWrap/>
            <w:vAlign w:val="center"/>
            <w:hideMark/>
          </w:tcPr>
          <w:p w14:paraId="53E28359"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F</w:t>
            </w:r>
          </w:p>
        </w:tc>
        <w:tc>
          <w:tcPr>
            <w:tcW w:w="623" w:type="dxa"/>
            <w:tcBorders>
              <w:top w:val="single" w:sz="4" w:space="0" w:color="auto"/>
              <w:left w:val="nil"/>
              <w:bottom w:val="single" w:sz="4" w:space="0" w:color="auto"/>
              <w:right w:val="nil"/>
            </w:tcBorders>
            <w:shd w:val="clear" w:color="auto" w:fill="auto"/>
            <w:vAlign w:val="center"/>
            <w:hideMark/>
          </w:tcPr>
          <w:p w14:paraId="33D5CC7E" w14:textId="019FB558" w:rsidR="0087676F" w:rsidRPr="001C6048" w:rsidRDefault="00756E0F" w:rsidP="0069070E">
            <w:pPr>
              <w:spacing w:after="0" w:line="240" w:lineRule="auto"/>
              <w:ind w:right="-122"/>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position w:val="-3"/>
                <w:sz w:val="18"/>
                <w:szCs w:val="18"/>
              </w:rPr>
              <w:t>H</w:t>
            </w:r>
            <w:r w:rsidRPr="001C6048">
              <w:rPr>
                <w:rFonts w:ascii="Times New Roman" w:eastAsia="Times New Roman" w:hAnsi="Times New Roman" w:cs="Times New Roman"/>
                <w:spacing w:val="-1"/>
                <w:position w:val="-3"/>
                <w:sz w:val="18"/>
                <w:szCs w:val="18"/>
              </w:rPr>
              <w:t>ea</w:t>
            </w:r>
            <w:r w:rsidRPr="001C6048">
              <w:rPr>
                <w:rFonts w:ascii="Times New Roman" w:eastAsia="Times New Roman" w:hAnsi="Times New Roman" w:cs="Times New Roman"/>
                <w:position w:val="-3"/>
                <w:sz w:val="18"/>
                <w:szCs w:val="18"/>
              </w:rPr>
              <w:t>l</w:t>
            </w:r>
            <w:r w:rsidRPr="001C6048">
              <w:rPr>
                <w:rFonts w:ascii="Times New Roman" w:eastAsia="Times New Roman" w:hAnsi="Times New Roman" w:cs="Times New Roman"/>
                <w:spacing w:val="-2"/>
                <w:position w:val="-3"/>
                <w:sz w:val="18"/>
                <w:szCs w:val="18"/>
              </w:rPr>
              <w:t>t</w:t>
            </w:r>
            <w:r w:rsidRPr="001C6048">
              <w:rPr>
                <w:rFonts w:ascii="Times New Roman" w:eastAsia="Times New Roman" w:hAnsi="Times New Roman" w:cs="Times New Roman"/>
                <w:position w:val="-3"/>
                <w:sz w:val="18"/>
                <w:szCs w:val="18"/>
              </w:rPr>
              <w:t>h</w:t>
            </w:r>
          </w:p>
        </w:tc>
        <w:tc>
          <w:tcPr>
            <w:tcW w:w="221" w:type="dxa"/>
            <w:tcBorders>
              <w:top w:val="single" w:sz="4" w:space="0" w:color="auto"/>
              <w:left w:val="nil"/>
              <w:bottom w:val="single" w:sz="4" w:space="0" w:color="auto"/>
              <w:right w:val="nil"/>
            </w:tcBorders>
          </w:tcPr>
          <w:p w14:paraId="2C12CB7A"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p>
        </w:tc>
        <w:tc>
          <w:tcPr>
            <w:tcW w:w="498" w:type="dxa"/>
            <w:tcBorders>
              <w:top w:val="single" w:sz="4" w:space="0" w:color="auto"/>
              <w:left w:val="nil"/>
              <w:bottom w:val="single" w:sz="4" w:space="0" w:color="auto"/>
              <w:right w:val="nil"/>
            </w:tcBorders>
            <w:shd w:val="clear" w:color="auto" w:fill="auto"/>
            <w:noWrap/>
            <w:vAlign w:val="center"/>
            <w:hideMark/>
          </w:tcPr>
          <w:p w14:paraId="6814C8A8"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F</w:t>
            </w:r>
          </w:p>
        </w:tc>
        <w:tc>
          <w:tcPr>
            <w:tcW w:w="593" w:type="dxa"/>
            <w:tcBorders>
              <w:top w:val="single" w:sz="4" w:space="0" w:color="auto"/>
              <w:left w:val="nil"/>
              <w:bottom w:val="single" w:sz="4" w:space="0" w:color="auto"/>
              <w:right w:val="nil"/>
            </w:tcBorders>
            <w:shd w:val="clear" w:color="auto" w:fill="auto"/>
            <w:vAlign w:val="center"/>
            <w:hideMark/>
          </w:tcPr>
          <w:p w14:paraId="0062BDDC" w14:textId="25B596AA" w:rsidR="0087676F" w:rsidRPr="001C6048" w:rsidRDefault="00756E0F" w:rsidP="0069070E">
            <w:pPr>
              <w:spacing w:after="0" w:line="240" w:lineRule="auto"/>
              <w:ind w:right="-95"/>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position w:val="-3"/>
                <w:sz w:val="18"/>
                <w:szCs w:val="18"/>
              </w:rPr>
              <w:t>Bl</w:t>
            </w:r>
            <w:r w:rsidRPr="001C6048">
              <w:rPr>
                <w:rFonts w:ascii="Times New Roman" w:eastAsia="Times New Roman" w:hAnsi="Times New Roman" w:cs="Times New Roman"/>
                <w:spacing w:val="1"/>
                <w:position w:val="-3"/>
                <w:sz w:val="18"/>
                <w:szCs w:val="18"/>
              </w:rPr>
              <w:t>o</w:t>
            </w:r>
            <w:r w:rsidRPr="001C6048">
              <w:rPr>
                <w:rFonts w:ascii="Times New Roman" w:eastAsia="Times New Roman" w:hAnsi="Times New Roman" w:cs="Times New Roman"/>
                <w:spacing w:val="-1"/>
                <w:position w:val="-3"/>
                <w:sz w:val="18"/>
                <w:szCs w:val="18"/>
              </w:rPr>
              <w:t>o</w:t>
            </w:r>
            <w:r w:rsidRPr="001C6048">
              <w:rPr>
                <w:rFonts w:ascii="Times New Roman" w:eastAsia="Times New Roman" w:hAnsi="Times New Roman" w:cs="Times New Roman"/>
                <w:position w:val="-3"/>
                <w:sz w:val="18"/>
                <w:szCs w:val="18"/>
              </w:rPr>
              <w:t>d</w:t>
            </w:r>
          </w:p>
        </w:tc>
        <w:tc>
          <w:tcPr>
            <w:tcW w:w="690" w:type="dxa"/>
            <w:tcBorders>
              <w:top w:val="single" w:sz="4" w:space="0" w:color="auto"/>
              <w:left w:val="nil"/>
              <w:bottom w:val="single" w:sz="4" w:space="0" w:color="auto"/>
              <w:right w:val="nil"/>
            </w:tcBorders>
            <w:shd w:val="clear" w:color="auto" w:fill="auto"/>
            <w:noWrap/>
            <w:vAlign w:val="center"/>
            <w:hideMark/>
          </w:tcPr>
          <w:p w14:paraId="671A58D1"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F</w:t>
            </w:r>
          </w:p>
        </w:tc>
        <w:tc>
          <w:tcPr>
            <w:tcW w:w="680" w:type="dxa"/>
            <w:tcBorders>
              <w:top w:val="single" w:sz="4" w:space="0" w:color="auto"/>
              <w:left w:val="nil"/>
              <w:bottom w:val="single" w:sz="4" w:space="0" w:color="auto"/>
              <w:right w:val="nil"/>
            </w:tcBorders>
            <w:shd w:val="clear" w:color="auto" w:fill="auto"/>
            <w:noWrap/>
            <w:vAlign w:val="center"/>
            <w:hideMark/>
          </w:tcPr>
          <w:p w14:paraId="78CE3718" w14:textId="0431BACB" w:rsidR="0087676F" w:rsidRPr="001C6048" w:rsidRDefault="00756E0F" w:rsidP="0069070E">
            <w:pPr>
              <w:spacing w:line="240" w:lineRule="auto"/>
              <w:ind w:left="-86" w:right="-93"/>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position w:val="-3"/>
                <w:sz w:val="18"/>
                <w:szCs w:val="18"/>
              </w:rPr>
              <w:t>C</w:t>
            </w:r>
            <w:r w:rsidRPr="001C6048">
              <w:rPr>
                <w:rFonts w:ascii="Times New Roman" w:eastAsia="Times New Roman" w:hAnsi="Times New Roman" w:cs="Times New Roman"/>
                <w:spacing w:val="-1"/>
                <w:position w:val="-3"/>
                <w:sz w:val="18"/>
                <w:szCs w:val="18"/>
              </w:rPr>
              <w:t>a</w:t>
            </w:r>
            <w:r w:rsidRPr="001C6048">
              <w:rPr>
                <w:rFonts w:ascii="Times New Roman" w:eastAsia="Times New Roman" w:hAnsi="Times New Roman" w:cs="Times New Roman"/>
                <w:position w:val="-3"/>
                <w:sz w:val="18"/>
                <w:szCs w:val="18"/>
              </w:rPr>
              <w:t>lculus</w:t>
            </w:r>
          </w:p>
        </w:tc>
        <w:tc>
          <w:tcPr>
            <w:tcW w:w="690" w:type="dxa"/>
            <w:tcBorders>
              <w:top w:val="single" w:sz="4" w:space="0" w:color="auto"/>
              <w:left w:val="nil"/>
              <w:bottom w:val="single" w:sz="4" w:space="0" w:color="auto"/>
              <w:right w:val="nil"/>
            </w:tcBorders>
            <w:shd w:val="clear" w:color="auto" w:fill="auto"/>
            <w:noWrap/>
            <w:vAlign w:val="center"/>
            <w:hideMark/>
          </w:tcPr>
          <w:p w14:paraId="1A2494E6"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F</w:t>
            </w:r>
          </w:p>
        </w:tc>
        <w:tc>
          <w:tcPr>
            <w:tcW w:w="720" w:type="dxa"/>
            <w:tcBorders>
              <w:top w:val="single" w:sz="4" w:space="0" w:color="auto"/>
              <w:left w:val="nil"/>
              <w:bottom w:val="single" w:sz="4" w:space="0" w:color="auto"/>
              <w:right w:val="nil"/>
            </w:tcBorders>
            <w:shd w:val="clear" w:color="auto" w:fill="auto"/>
            <w:vAlign w:val="center"/>
            <w:hideMark/>
          </w:tcPr>
          <w:p w14:paraId="0870F4BB" w14:textId="0C0DB3CC" w:rsidR="0087676F" w:rsidRPr="001C6048" w:rsidRDefault="00756E0F" w:rsidP="0069070E">
            <w:pPr>
              <w:spacing w:after="0" w:line="240" w:lineRule="auto"/>
              <w:ind w:right="-146"/>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spacing w:val="1"/>
                <w:sz w:val="18"/>
                <w:szCs w:val="18"/>
              </w:rPr>
              <w:t>S</w:t>
            </w:r>
            <w:r w:rsidRPr="001C6048">
              <w:rPr>
                <w:rFonts w:ascii="Times New Roman" w:eastAsia="Times New Roman" w:hAnsi="Times New Roman" w:cs="Times New Roman"/>
                <w:spacing w:val="-1"/>
                <w:sz w:val="18"/>
                <w:szCs w:val="18"/>
              </w:rPr>
              <w:t>ha</w:t>
            </w:r>
            <w:r w:rsidRPr="001C6048">
              <w:rPr>
                <w:rFonts w:ascii="Times New Roman" w:eastAsia="Times New Roman" w:hAnsi="Times New Roman" w:cs="Times New Roman"/>
                <w:sz w:val="18"/>
                <w:szCs w:val="18"/>
              </w:rPr>
              <w:t xml:space="preserve">llow </w:t>
            </w:r>
            <w:proofErr w:type="spellStart"/>
            <w:r w:rsidRPr="001C6048">
              <w:rPr>
                <w:rFonts w:ascii="Times New Roman" w:eastAsia="Times New Roman" w:hAnsi="Times New Roman" w:cs="Times New Roman"/>
                <w:spacing w:val="1"/>
                <w:sz w:val="18"/>
                <w:szCs w:val="18"/>
              </w:rPr>
              <w:t>Po</w:t>
            </w:r>
            <w:r w:rsidRPr="001C6048">
              <w:rPr>
                <w:rFonts w:ascii="Times New Roman" w:eastAsia="Times New Roman" w:hAnsi="Times New Roman" w:cs="Times New Roman"/>
                <w:spacing w:val="-1"/>
                <w:sz w:val="18"/>
                <w:szCs w:val="18"/>
              </w:rPr>
              <w:t>ke</w:t>
            </w:r>
            <w:r w:rsidRPr="001C6048">
              <w:rPr>
                <w:rFonts w:ascii="Times New Roman" w:eastAsia="Times New Roman" w:hAnsi="Times New Roman" w:cs="Times New Roman"/>
                <w:sz w:val="18"/>
                <w:szCs w:val="18"/>
              </w:rPr>
              <w:t>t</w:t>
            </w:r>
            <w:proofErr w:type="spellEnd"/>
          </w:p>
        </w:tc>
        <w:tc>
          <w:tcPr>
            <w:tcW w:w="690" w:type="dxa"/>
            <w:tcBorders>
              <w:top w:val="single" w:sz="4" w:space="0" w:color="auto"/>
              <w:left w:val="nil"/>
              <w:bottom w:val="single" w:sz="4" w:space="0" w:color="auto"/>
              <w:right w:val="nil"/>
            </w:tcBorders>
            <w:shd w:val="clear" w:color="auto" w:fill="auto"/>
            <w:noWrap/>
            <w:vAlign w:val="center"/>
            <w:hideMark/>
          </w:tcPr>
          <w:p w14:paraId="70694DBF"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F</w:t>
            </w:r>
          </w:p>
        </w:tc>
        <w:tc>
          <w:tcPr>
            <w:tcW w:w="582" w:type="dxa"/>
            <w:tcBorders>
              <w:top w:val="single" w:sz="4" w:space="0" w:color="auto"/>
              <w:left w:val="nil"/>
              <w:bottom w:val="single" w:sz="4" w:space="0" w:color="auto"/>
              <w:right w:val="nil"/>
            </w:tcBorders>
            <w:shd w:val="clear" w:color="auto" w:fill="auto"/>
            <w:vAlign w:val="center"/>
            <w:hideMark/>
          </w:tcPr>
          <w:p w14:paraId="12D891D9" w14:textId="39678F25" w:rsidR="0087676F" w:rsidRPr="001C6048" w:rsidRDefault="00756E0F" w:rsidP="0069070E">
            <w:pPr>
              <w:spacing w:before="40" w:line="240" w:lineRule="auto"/>
              <w:ind w:right="-100"/>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sz w:val="18"/>
                <w:szCs w:val="18"/>
              </w:rPr>
              <w:t>I</w:t>
            </w:r>
            <w:r w:rsidRPr="001C6048">
              <w:rPr>
                <w:rFonts w:ascii="Times New Roman" w:eastAsia="Times New Roman" w:hAnsi="Times New Roman" w:cs="Times New Roman"/>
                <w:spacing w:val="1"/>
                <w:sz w:val="18"/>
                <w:szCs w:val="18"/>
              </w:rPr>
              <w:t>n</w:t>
            </w:r>
            <w:r w:rsidRPr="001C6048">
              <w:rPr>
                <w:rFonts w:ascii="Times New Roman" w:eastAsia="Times New Roman" w:hAnsi="Times New Roman" w:cs="Times New Roman"/>
                <w:spacing w:val="-1"/>
                <w:sz w:val="18"/>
                <w:szCs w:val="18"/>
              </w:rPr>
              <w:t>n</w:t>
            </w:r>
            <w:r w:rsidRPr="001C6048">
              <w:rPr>
                <w:rFonts w:ascii="Times New Roman" w:eastAsia="Times New Roman" w:hAnsi="Times New Roman" w:cs="Times New Roman"/>
                <w:sz w:val="18"/>
                <w:szCs w:val="18"/>
              </w:rPr>
              <w:t>er</w:t>
            </w:r>
            <w:r w:rsidRPr="001C6048">
              <w:rPr>
                <w:sz w:val="18"/>
                <w:szCs w:val="18"/>
              </w:rPr>
              <w:t xml:space="preserve"> </w:t>
            </w:r>
            <w:proofErr w:type="spellStart"/>
            <w:r w:rsidRPr="001C6048">
              <w:rPr>
                <w:rFonts w:ascii="Times New Roman" w:eastAsia="Times New Roman" w:hAnsi="Times New Roman" w:cs="Times New Roman"/>
                <w:spacing w:val="1"/>
                <w:sz w:val="18"/>
                <w:szCs w:val="18"/>
              </w:rPr>
              <w:t>Po</w:t>
            </w:r>
            <w:r w:rsidRPr="001C6048">
              <w:rPr>
                <w:rFonts w:ascii="Times New Roman" w:eastAsia="Times New Roman" w:hAnsi="Times New Roman" w:cs="Times New Roman"/>
                <w:spacing w:val="-1"/>
                <w:sz w:val="18"/>
                <w:szCs w:val="18"/>
              </w:rPr>
              <w:t>k</w:t>
            </w:r>
            <w:r w:rsidRPr="001C6048">
              <w:rPr>
                <w:rFonts w:ascii="Times New Roman" w:eastAsia="Times New Roman" w:hAnsi="Times New Roman" w:cs="Times New Roman"/>
                <w:sz w:val="18"/>
                <w:szCs w:val="18"/>
              </w:rPr>
              <w:t>e</w:t>
            </w:r>
            <w:r w:rsidRPr="001C6048">
              <w:rPr>
                <w:sz w:val="18"/>
                <w:szCs w:val="18"/>
              </w:rPr>
              <w:t>t</w:t>
            </w:r>
            <w:proofErr w:type="spellEnd"/>
          </w:p>
        </w:tc>
        <w:tc>
          <w:tcPr>
            <w:tcW w:w="690" w:type="dxa"/>
            <w:tcBorders>
              <w:top w:val="single" w:sz="4" w:space="0" w:color="auto"/>
              <w:left w:val="nil"/>
              <w:bottom w:val="single" w:sz="4" w:space="0" w:color="auto"/>
              <w:right w:val="nil"/>
            </w:tcBorders>
            <w:shd w:val="clear" w:color="auto" w:fill="auto"/>
            <w:noWrap/>
            <w:vAlign w:val="center"/>
            <w:hideMark/>
          </w:tcPr>
          <w:p w14:paraId="195FF63F"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F</w:t>
            </w:r>
          </w:p>
        </w:tc>
        <w:tc>
          <w:tcPr>
            <w:tcW w:w="602" w:type="dxa"/>
            <w:tcBorders>
              <w:top w:val="single" w:sz="4" w:space="0" w:color="auto"/>
              <w:left w:val="nil"/>
              <w:bottom w:val="single" w:sz="4" w:space="0" w:color="auto"/>
              <w:right w:val="nil"/>
            </w:tcBorders>
            <w:shd w:val="clear" w:color="auto" w:fill="auto"/>
            <w:vAlign w:val="center"/>
            <w:hideMark/>
          </w:tcPr>
          <w:p w14:paraId="11767C26" w14:textId="21432CB7" w:rsidR="0087676F" w:rsidRPr="001C6048" w:rsidRDefault="00756E0F" w:rsidP="0069070E">
            <w:pPr>
              <w:spacing w:line="240" w:lineRule="auto"/>
              <w:ind w:left="48" w:right="-92"/>
              <w:rPr>
                <w:sz w:val="18"/>
                <w:szCs w:val="18"/>
              </w:rPr>
            </w:pPr>
            <w:r w:rsidRPr="001C6048">
              <w:rPr>
                <w:rFonts w:ascii="Times New Roman" w:eastAsia="Times New Roman" w:hAnsi="Times New Roman" w:cs="Times New Roman"/>
                <w:sz w:val="18"/>
                <w:szCs w:val="18"/>
              </w:rPr>
              <w:t xml:space="preserve">No </w:t>
            </w:r>
            <w:proofErr w:type="spellStart"/>
            <w:r w:rsidRPr="001C6048">
              <w:rPr>
                <w:rFonts w:ascii="Times New Roman" w:eastAsia="Times New Roman" w:hAnsi="Times New Roman" w:cs="Times New Roman"/>
                <w:spacing w:val="-2"/>
                <w:position w:val="-2"/>
                <w:sz w:val="18"/>
                <w:szCs w:val="18"/>
              </w:rPr>
              <w:t>Teet</w:t>
            </w:r>
            <w:proofErr w:type="spellEnd"/>
            <w:r w:rsidRPr="001C6048">
              <w:rPr>
                <w:rFonts w:ascii="Times New Roman" w:eastAsia="Times New Roman" w:hAnsi="Times New Roman" w:cs="Times New Roman"/>
                <w:position w:val="-1"/>
                <w:sz w:val="18"/>
                <w:szCs w:val="18"/>
              </w:rPr>
              <w:t>h</w:t>
            </w:r>
          </w:p>
        </w:tc>
        <w:tc>
          <w:tcPr>
            <w:tcW w:w="690" w:type="dxa"/>
            <w:vMerge w:val="restart"/>
            <w:tcBorders>
              <w:top w:val="single" w:sz="4" w:space="0" w:color="auto"/>
              <w:left w:val="nil"/>
              <w:bottom w:val="single" w:sz="4" w:space="0" w:color="auto"/>
              <w:right w:val="nil"/>
            </w:tcBorders>
            <w:shd w:val="clear" w:color="auto" w:fill="auto"/>
            <w:noWrap/>
            <w:vAlign w:val="center"/>
            <w:hideMark/>
          </w:tcPr>
          <w:p w14:paraId="09856632"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F</w:t>
            </w:r>
          </w:p>
        </w:tc>
      </w:tr>
      <w:tr w:rsidR="001C6048" w:rsidRPr="001C6048" w14:paraId="369743E1" w14:textId="77777777" w:rsidTr="001C6048">
        <w:trPr>
          <w:trHeight w:val="290"/>
        </w:trPr>
        <w:tc>
          <w:tcPr>
            <w:tcW w:w="952" w:type="dxa"/>
            <w:vMerge/>
            <w:tcBorders>
              <w:top w:val="single" w:sz="4" w:space="0" w:color="auto"/>
              <w:left w:val="nil"/>
              <w:bottom w:val="single" w:sz="4" w:space="0" w:color="000000"/>
              <w:right w:val="nil"/>
            </w:tcBorders>
            <w:vAlign w:val="center"/>
            <w:hideMark/>
          </w:tcPr>
          <w:p w14:paraId="003F6E97" w14:textId="77777777" w:rsidR="0087676F" w:rsidRPr="001C6048" w:rsidRDefault="0087676F" w:rsidP="0069070E">
            <w:pPr>
              <w:spacing w:after="0" w:line="240" w:lineRule="auto"/>
              <w:rPr>
                <w:rFonts w:ascii="Times New Roman" w:eastAsia="Times New Roman" w:hAnsi="Times New Roman" w:cs="Times New Roman"/>
                <w:color w:val="000000"/>
                <w:sz w:val="18"/>
                <w:szCs w:val="18"/>
                <w:lang w:val="en-ID" w:eastAsia="en-ID"/>
              </w:rPr>
            </w:pPr>
          </w:p>
        </w:tc>
        <w:tc>
          <w:tcPr>
            <w:tcW w:w="575" w:type="dxa"/>
            <w:vMerge/>
            <w:tcBorders>
              <w:top w:val="single" w:sz="4" w:space="0" w:color="auto"/>
              <w:left w:val="nil"/>
              <w:bottom w:val="single" w:sz="4" w:space="0" w:color="000000"/>
              <w:right w:val="nil"/>
            </w:tcBorders>
            <w:vAlign w:val="center"/>
            <w:hideMark/>
          </w:tcPr>
          <w:p w14:paraId="1C825400" w14:textId="77777777" w:rsidR="0087676F" w:rsidRPr="001C6048" w:rsidRDefault="0087676F" w:rsidP="0069070E">
            <w:pPr>
              <w:spacing w:after="0" w:line="240" w:lineRule="auto"/>
              <w:rPr>
                <w:rFonts w:ascii="Times New Roman" w:eastAsia="Times New Roman" w:hAnsi="Times New Roman" w:cs="Times New Roman"/>
                <w:color w:val="000000"/>
                <w:sz w:val="18"/>
                <w:szCs w:val="18"/>
                <w:lang w:val="en-ID" w:eastAsia="en-ID"/>
              </w:rPr>
            </w:pPr>
          </w:p>
        </w:tc>
        <w:tc>
          <w:tcPr>
            <w:tcW w:w="623" w:type="dxa"/>
            <w:tcBorders>
              <w:top w:val="nil"/>
              <w:left w:val="nil"/>
              <w:bottom w:val="single" w:sz="4" w:space="0" w:color="auto"/>
              <w:right w:val="nil"/>
            </w:tcBorders>
            <w:shd w:val="clear" w:color="auto" w:fill="auto"/>
            <w:noWrap/>
            <w:vAlign w:val="center"/>
            <w:hideMark/>
          </w:tcPr>
          <w:p w14:paraId="4EDD3FDE"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0</w:t>
            </w:r>
          </w:p>
        </w:tc>
        <w:tc>
          <w:tcPr>
            <w:tcW w:w="221" w:type="dxa"/>
            <w:tcBorders>
              <w:top w:val="nil"/>
              <w:left w:val="nil"/>
              <w:bottom w:val="single" w:sz="4" w:space="0" w:color="auto"/>
              <w:right w:val="nil"/>
            </w:tcBorders>
          </w:tcPr>
          <w:p w14:paraId="18E814E6"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p>
        </w:tc>
        <w:tc>
          <w:tcPr>
            <w:tcW w:w="498" w:type="dxa"/>
            <w:tcBorders>
              <w:top w:val="nil"/>
              <w:left w:val="nil"/>
              <w:bottom w:val="single" w:sz="4" w:space="0" w:color="auto"/>
              <w:right w:val="nil"/>
            </w:tcBorders>
            <w:shd w:val="clear" w:color="auto" w:fill="auto"/>
            <w:noWrap/>
            <w:vAlign w:val="center"/>
            <w:hideMark/>
          </w:tcPr>
          <w:p w14:paraId="1A766897"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 </w:t>
            </w:r>
          </w:p>
        </w:tc>
        <w:tc>
          <w:tcPr>
            <w:tcW w:w="593" w:type="dxa"/>
            <w:tcBorders>
              <w:top w:val="nil"/>
              <w:left w:val="nil"/>
              <w:bottom w:val="single" w:sz="4" w:space="0" w:color="auto"/>
              <w:right w:val="nil"/>
            </w:tcBorders>
            <w:shd w:val="clear" w:color="auto" w:fill="auto"/>
            <w:noWrap/>
            <w:vAlign w:val="center"/>
            <w:hideMark/>
          </w:tcPr>
          <w:p w14:paraId="4B9722B3"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1</w:t>
            </w:r>
          </w:p>
        </w:tc>
        <w:tc>
          <w:tcPr>
            <w:tcW w:w="690" w:type="dxa"/>
            <w:tcBorders>
              <w:top w:val="nil"/>
              <w:left w:val="nil"/>
              <w:bottom w:val="single" w:sz="4" w:space="0" w:color="auto"/>
              <w:right w:val="nil"/>
            </w:tcBorders>
            <w:shd w:val="clear" w:color="auto" w:fill="auto"/>
            <w:noWrap/>
            <w:vAlign w:val="center"/>
            <w:hideMark/>
          </w:tcPr>
          <w:p w14:paraId="001B0F90"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 </w:t>
            </w:r>
          </w:p>
        </w:tc>
        <w:tc>
          <w:tcPr>
            <w:tcW w:w="680" w:type="dxa"/>
            <w:tcBorders>
              <w:top w:val="nil"/>
              <w:left w:val="nil"/>
              <w:bottom w:val="single" w:sz="4" w:space="0" w:color="auto"/>
              <w:right w:val="nil"/>
            </w:tcBorders>
            <w:shd w:val="clear" w:color="auto" w:fill="auto"/>
            <w:noWrap/>
            <w:vAlign w:val="center"/>
            <w:hideMark/>
          </w:tcPr>
          <w:p w14:paraId="2930B552"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2</w:t>
            </w:r>
          </w:p>
        </w:tc>
        <w:tc>
          <w:tcPr>
            <w:tcW w:w="690" w:type="dxa"/>
            <w:tcBorders>
              <w:top w:val="nil"/>
              <w:left w:val="nil"/>
              <w:bottom w:val="single" w:sz="4" w:space="0" w:color="auto"/>
              <w:right w:val="nil"/>
            </w:tcBorders>
            <w:shd w:val="clear" w:color="auto" w:fill="auto"/>
            <w:noWrap/>
            <w:vAlign w:val="center"/>
            <w:hideMark/>
          </w:tcPr>
          <w:p w14:paraId="4CA8D27F"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 </w:t>
            </w:r>
          </w:p>
        </w:tc>
        <w:tc>
          <w:tcPr>
            <w:tcW w:w="720" w:type="dxa"/>
            <w:tcBorders>
              <w:top w:val="nil"/>
              <w:left w:val="nil"/>
              <w:bottom w:val="single" w:sz="4" w:space="0" w:color="auto"/>
              <w:right w:val="nil"/>
            </w:tcBorders>
            <w:shd w:val="clear" w:color="auto" w:fill="auto"/>
            <w:noWrap/>
            <w:vAlign w:val="center"/>
            <w:hideMark/>
          </w:tcPr>
          <w:p w14:paraId="03A033D9"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3</w:t>
            </w:r>
          </w:p>
        </w:tc>
        <w:tc>
          <w:tcPr>
            <w:tcW w:w="690" w:type="dxa"/>
            <w:tcBorders>
              <w:top w:val="nil"/>
              <w:left w:val="nil"/>
              <w:bottom w:val="single" w:sz="4" w:space="0" w:color="auto"/>
              <w:right w:val="nil"/>
            </w:tcBorders>
            <w:shd w:val="clear" w:color="auto" w:fill="auto"/>
            <w:noWrap/>
            <w:vAlign w:val="center"/>
            <w:hideMark/>
          </w:tcPr>
          <w:p w14:paraId="33F1B9EA"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 </w:t>
            </w:r>
          </w:p>
        </w:tc>
        <w:tc>
          <w:tcPr>
            <w:tcW w:w="582" w:type="dxa"/>
            <w:tcBorders>
              <w:top w:val="nil"/>
              <w:left w:val="nil"/>
              <w:bottom w:val="single" w:sz="4" w:space="0" w:color="auto"/>
              <w:right w:val="nil"/>
            </w:tcBorders>
            <w:shd w:val="clear" w:color="auto" w:fill="auto"/>
            <w:noWrap/>
            <w:vAlign w:val="center"/>
            <w:hideMark/>
          </w:tcPr>
          <w:p w14:paraId="5B7614AE"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4</w:t>
            </w:r>
          </w:p>
        </w:tc>
        <w:tc>
          <w:tcPr>
            <w:tcW w:w="690" w:type="dxa"/>
            <w:tcBorders>
              <w:top w:val="nil"/>
              <w:left w:val="nil"/>
              <w:bottom w:val="single" w:sz="4" w:space="0" w:color="auto"/>
              <w:right w:val="nil"/>
            </w:tcBorders>
            <w:shd w:val="clear" w:color="auto" w:fill="auto"/>
            <w:noWrap/>
            <w:vAlign w:val="center"/>
            <w:hideMark/>
          </w:tcPr>
          <w:p w14:paraId="5C044CC6"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 </w:t>
            </w:r>
          </w:p>
        </w:tc>
        <w:tc>
          <w:tcPr>
            <w:tcW w:w="602" w:type="dxa"/>
            <w:tcBorders>
              <w:top w:val="nil"/>
              <w:left w:val="nil"/>
              <w:bottom w:val="single" w:sz="4" w:space="0" w:color="auto"/>
              <w:right w:val="nil"/>
            </w:tcBorders>
            <w:shd w:val="clear" w:color="auto" w:fill="auto"/>
            <w:noWrap/>
            <w:vAlign w:val="center"/>
            <w:hideMark/>
          </w:tcPr>
          <w:p w14:paraId="2C02218C"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x</w:t>
            </w:r>
          </w:p>
        </w:tc>
        <w:tc>
          <w:tcPr>
            <w:tcW w:w="690" w:type="dxa"/>
            <w:vMerge/>
            <w:tcBorders>
              <w:top w:val="single" w:sz="4" w:space="0" w:color="000000"/>
              <w:left w:val="nil"/>
              <w:bottom w:val="single" w:sz="4" w:space="0" w:color="auto"/>
              <w:right w:val="nil"/>
            </w:tcBorders>
            <w:vAlign w:val="center"/>
            <w:hideMark/>
          </w:tcPr>
          <w:p w14:paraId="68CDB4A0" w14:textId="77777777" w:rsidR="0087676F" w:rsidRPr="001C6048" w:rsidRDefault="0087676F" w:rsidP="0069070E">
            <w:pPr>
              <w:spacing w:after="0" w:line="240" w:lineRule="auto"/>
              <w:rPr>
                <w:rFonts w:ascii="Times New Roman" w:eastAsia="Times New Roman" w:hAnsi="Times New Roman" w:cs="Times New Roman"/>
                <w:color w:val="000000"/>
                <w:sz w:val="18"/>
                <w:szCs w:val="18"/>
                <w:lang w:val="en-ID" w:eastAsia="en-ID"/>
              </w:rPr>
            </w:pPr>
          </w:p>
        </w:tc>
      </w:tr>
      <w:tr w:rsidR="001C6048" w:rsidRPr="001C6048" w14:paraId="7F01FCB4" w14:textId="77777777" w:rsidTr="001C6048">
        <w:trPr>
          <w:trHeight w:val="290"/>
        </w:trPr>
        <w:tc>
          <w:tcPr>
            <w:tcW w:w="952" w:type="dxa"/>
            <w:tcBorders>
              <w:top w:val="nil"/>
              <w:left w:val="nil"/>
              <w:bottom w:val="single" w:sz="4" w:space="0" w:color="auto"/>
              <w:right w:val="nil"/>
            </w:tcBorders>
            <w:shd w:val="clear" w:color="auto" w:fill="auto"/>
            <w:noWrap/>
            <w:vAlign w:val="center"/>
            <w:hideMark/>
          </w:tcPr>
          <w:p w14:paraId="6413DBD6"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36</w:t>
            </w:r>
          </w:p>
        </w:tc>
        <w:tc>
          <w:tcPr>
            <w:tcW w:w="575" w:type="dxa"/>
            <w:tcBorders>
              <w:top w:val="nil"/>
              <w:left w:val="nil"/>
              <w:bottom w:val="single" w:sz="4" w:space="0" w:color="auto"/>
              <w:right w:val="nil"/>
            </w:tcBorders>
            <w:shd w:val="clear" w:color="auto" w:fill="auto"/>
            <w:noWrap/>
            <w:vAlign w:val="center"/>
            <w:hideMark/>
          </w:tcPr>
          <w:p w14:paraId="68E59D6C"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100%</w:t>
            </w:r>
          </w:p>
        </w:tc>
        <w:tc>
          <w:tcPr>
            <w:tcW w:w="623" w:type="dxa"/>
            <w:tcBorders>
              <w:top w:val="nil"/>
              <w:left w:val="nil"/>
              <w:bottom w:val="single" w:sz="4" w:space="0" w:color="auto"/>
              <w:right w:val="nil"/>
            </w:tcBorders>
            <w:shd w:val="clear" w:color="auto" w:fill="auto"/>
            <w:noWrap/>
            <w:vAlign w:val="center"/>
            <w:hideMark/>
          </w:tcPr>
          <w:p w14:paraId="4BD51BAA"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9</w:t>
            </w:r>
          </w:p>
        </w:tc>
        <w:tc>
          <w:tcPr>
            <w:tcW w:w="221" w:type="dxa"/>
            <w:tcBorders>
              <w:top w:val="nil"/>
              <w:left w:val="nil"/>
              <w:bottom w:val="single" w:sz="4" w:space="0" w:color="auto"/>
              <w:right w:val="nil"/>
            </w:tcBorders>
          </w:tcPr>
          <w:p w14:paraId="49932405"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p>
        </w:tc>
        <w:tc>
          <w:tcPr>
            <w:tcW w:w="498" w:type="dxa"/>
            <w:tcBorders>
              <w:top w:val="nil"/>
              <w:left w:val="nil"/>
              <w:bottom w:val="single" w:sz="4" w:space="0" w:color="auto"/>
              <w:right w:val="nil"/>
            </w:tcBorders>
            <w:shd w:val="clear" w:color="auto" w:fill="auto"/>
            <w:noWrap/>
            <w:vAlign w:val="center"/>
            <w:hideMark/>
          </w:tcPr>
          <w:p w14:paraId="2CD9B6CC"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25%</w:t>
            </w:r>
          </w:p>
        </w:tc>
        <w:tc>
          <w:tcPr>
            <w:tcW w:w="593" w:type="dxa"/>
            <w:tcBorders>
              <w:top w:val="nil"/>
              <w:left w:val="nil"/>
              <w:bottom w:val="single" w:sz="4" w:space="0" w:color="auto"/>
              <w:right w:val="nil"/>
            </w:tcBorders>
            <w:shd w:val="clear" w:color="auto" w:fill="auto"/>
            <w:noWrap/>
            <w:vAlign w:val="center"/>
            <w:hideMark/>
          </w:tcPr>
          <w:p w14:paraId="374687ED"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11</w:t>
            </w:r>
          </w:p>
        </w:tc>
        <w:tc>
          <w:tcPr>
            <w:tcW w:w="690" w:type="dxa"/>
            <w:tcBorders>
              <w:top w:val="nil"/>
              <w:left w:val="nil"/>
              <w:bottom w:val="single" w:sz="4" w:space="0" w:color="auto"/>
              <w:right w:val="nil"/>
            </w:tcBorders>
            <w:shd w:val="clear" w:color="auto" w:fill="auto"/>
            <w:noWrap/>
            <w:vAlign w:val="center"/>
            <w:hideMark/>
          </w:tcPr>
          <w:p w14:paraId="27D96471"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30,60%</w:t>
            </w:r>
          </w:p>
        </w:tc>
        <w:tc>
          <w:tcPr>
            <w:tcW w:w="680" w:type="dxa"/>
            <w:tcBorders>
              <w:top w:val="nil"/>
              <w:left w:val="nil"/>
              <w:bottom w:val="single" w:sz="4" w:space="0" w:color="auto"/>
              <w:right w:val="nil"/>
            </w:tcBorders>
            <w:shd w:val="clear" w:color="auto" w:fill="auto"/>
            <w:noWrap/>
            <w:vAlign w:val="center"/>
            <w:hideMark/>
          </w:tcPr>
          <w:p w14:paraId="59EF189E"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29</w:t>
            </w:r>
          </w:p>
        </w:tc>
        <w:tc>
          <w:tcPr>
            <w:tcW w:w="690" w:type="dxa"/>
            <w:tcBorders>
              <w:top w:val="nil"/>
              <w:left w:val="nil"/>
              <w:bottom w:val="single" w:sz="4" w:space="0" w:color="auto"/>
              <w:right w:val="nil"/>
            </w:tcBorders>
            <w:shd w:val="clear" w:color="auto" w:fill="auto"/>
            <w:noWrap/>
            <w:vAlign w:val="center"/>
            <w:hideMark/>
          </w:tcPr>
          <w:p w14:paraId="44904FDF"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80,60%</w:t>
            </w:r>
          </w:p>
        </w:tc>
        <w:tc>
          <w:tcPr>
            <w:tcW w:w="720" w:type="dxa"/>
            <w:tcBorders>
              <w:top w:val="nil"/>
              <w:left w:val="nil"/>
              <w:bottom w:val="single" w:sz="4" w:space="0" w:color="auto"/>
              <w:right w:val="nil"/>
            </w:tcBorders>
            <w:shd w:val="clear" w:color="auto" w:fill="auto"/>
            <w:noWrap/>
            <w:vAlign w:val="center"/>
            <w:hideMark/>
          </w:tcPr>
          <w:p w14:paraId="6F54FC1E"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30</w:t>
            </w:r>
          </w:p>
        </w:tc>
        <w:tc>
          <w:tcPr>
            <w:tcW w:w="690" w:type="dxa"/>
            <w:tcBorders>
              <w:top w:val="nil"/>
              <w:left w:val="nil"/>
              <w:bottom w:val="single" w:sz="4" w:space="0" w:color="auto"/>
              <w:right w:val="nil"/>
            </w:tcBorders>
            <w:shd w:val="clear" w:color="auto" w:fill="auto"/>
            <w:noWrap/>
            <w:vAlign w:val="center"/>
            <w:hideMark/>
          </w:tcPr>
          <w:p w14:paraId="2A59107F"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83,30%</w:t>
            </w:r>
          </w:p>
        </w:tc>
        <w:tc>
          <w:tcPr>
            <w:tcW w:w="582" w:type="dxa"/>
            <w:tcBorders>
              <w:top w:val="nil"/>
              <w:left w:val="nil"/>
              <w:bottom w:val="single" w:sz="4" w:space="0" w:color="auto"/>
              <w:right w:val="nil"/>
            </w:tcBorders>
            <w:shd w:val="clear" w:color="auto" w:fill="auto"/>
            <w:noWrap/>
            <w:vAlign w:val="center"/>
            <w:hideMark/>
          </w:tcPr>
          <w:p w14:paraId="35DAACE2"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13</w:t>
            </w:r>
          </w:p>
        </w:tc>
        <w:tc>
          <w:tcPr>
            <w:tcW w:w="690" w:type="dxa"/>
            <w:tcBorders>
              <w:top w:val="nil"/>
              <w:left w:val="nil"/>
              <w:bottom w:val="single" w:sz="4" w:space="0" w:color="auto"/>
              <w:right w:val="nil"/>
            </w:tcBorders>
            <w:shd w:val="clear" w:color="auto" w:fill="auto"/>
            <w:noWrap/>
            <w:vAlign w:val="center"/>
            <w:hideMark/>
          </w:tcPr>
          <w:p w14:paraId="21271E4A"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36,10%</w:t>
            </w:r>
          </w:p>
        </w:tc>
        <w:tc>
          <w:tcPr>
            <w:tcW w:w="602" w:type="dxa"/>
            <w:tcBorders>
              <w:top w:val="nil"/>
              <w:left w:val="nil"/>
              <w:bottom w:val="single" w:sz="4" w:space="0" w:color="auto"/>
              <w:right w:val="nil"/>
            </w:tcBorders>
            <w:shd w:val="clear" w:color="auto" w:fill="auto"/>
            <w:noWrap/>
            <w:vAlign w:val="center"/>
            <w:hideMark/>
          </w:tcPr>
          <w:p w14:paraId="74C1BB98"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8</w:t>
            </w:r>
          </w:p>
        </w:tc>
        <w:tc>
          <w:tcPr>
            <w:tcW w:w="690" w:type="dxa"/>
            <w:tcBorders>
              <w:top w:val="single" w:sz="4" w:space="0" w:color="auto"/>
              <w:left w:val="nil"/>
              <w:bottom w:val="single" w:sz="4" w:space="0" w:color="auto"/>
              <w:right w:val="nil"/>
            </w:tcBorders>
            <w:shd w:val="clear" w:color="auto" w:fill="auto"/>
            <w:noWrap/>
            <w:vAlign w:val="center"/>
            <w:hideMark/>
          </w:tcPr>
          <w:p w14:paraId="4746B7B2" w14:textId="77777777" w:rsidR="0087676F" w:rsidRPr="001C6048" w:rsidRDefault="0087676F" w:rsidP="0069070E">
            <w:pPr>
              <w:spacing w:after="0" w:line="240" w:lineRule="auto"/>
              <w:jc w:val="center"/>
              <w:rPr>
                <w:rFonts w:ascii="Times New Roman" w:eastAsia="Times New Roman" w:hAnsi="Times New Roman" w:cs="Times New Roman"/>
                <w:color w:val="000000"/>
                <w:sz w:val="18"/>
                <w:szCs w:val="18"/>
                <w:lang w:val="en-ID" w:eastAsia="en-ID"/>
              </w:rPr>
            </w:pPr>
            <w:r w:rsidRPr="001C6048">
              <w:rPr>
                <w:rFonts w:ascii="Times New Roman" w:eastAsia="Times New Roman" w:hAnsi="Times New Roman" w:cs="Times New Roman"/>
                <w:color w:val="000000"/>
                <w:sz w:val="18"/>
                <w:szCs w:val="18"/>
                <w:lang w:val="en-ID" w:eastAsia="en-ID"/>
              </w:rPr>
              <w:t>22,20%</w:t>
            </w:r>
          </w:p>
        </w:tc>
      </w:tr>
    </w:tbl>
    <w:p w14:paraId="16D321A3" w14:textId="434D6A0B" w:rsidR="00E3287F" w:rsidRDefault="00756E0F" w:rsidP="002D0BF9">
      <w:pPr>
        <w:pStyle w:val="BodyText"/>
        <w:spacing w:before="90"/>
        <w:ind w:firstLine="720"/>
        <w:jc w:val="both"/>
        <w:rPr>
          <w:spacing w:val="-2"/>
        </w:rPr>
      </w:pPr>
      <w:r w:rsidRPr="00756E0F">
        <w:t>From the table above obtained 36 people there are healthy teeth as many as 9 people (25%), bleeding teeth 11 people (30.6%), calculus 29 people (80.6%), shallow pockets 30 people (83.3%), deep pockets 13 people (36.1%) and no teeth as many as 8 people (22.2%)</w:t>
      </w:r>
    </w:p>
    <w:p w14:paraId="7465561C" w14:textId="77777777" w:rsidR="002D0BF9" w:rsidRDefault="002D0BF9" w:rsidP="002D0BF9">
      <w:pPr>
        <w:pStyle w:val="BodyText"/>
        <w:spacing w:before="90"/>
        <w:jc w:val="both"/>
        <w:rPr>
          <w:spacing w:val="-2"/>
        </w:rPr>
      </w:pPr>
    </w:p>
    <w:p w14:paraId="5C80B353" w14:textId="77777777" w:rsidR="00B32F6B" w:rsidRDefault="00B32F6B" w:rsidP="002D0BF9">
      <w:pPr>
        <w:pStyle w:val="BodyText"/>
        <w:spacing w:before="90"/>
        <w:jc w:val="both"/>
        <w:rPr>
          <w:spacing w:val="-2"/>
        </w:rPr>
        <w:sectPr w:rsidR="00B32F6B" w:rsidSect="0087676F">
          <w:type w:val="continuous"/>
          <w:pgSz w:w="11909" w:h="16834" w:code="9"/>
          <w:pgMar w:top="1701" w:right="1134" w:bottom="1134" w:left="1418" w:header="1418" w:footer="720" w:gutter="0"/>
          <w:pgNumType w:start="1"/>
          <w:cols w:space="284"/>
          <w:titlePg/>
          <w:docGrid w:linePitch="360"/>
        </w:sectPr>
      </w:pPr>
    </w:p>
    <w:p w14:paraId="3B67C6A7" w14:textId="19D0D7BE" w:rsidR="00BC101C" w:rsidRDefault="00756E0F" w:rsidP="002D0BF9">
      <w:pPr>
        <w:pStyle w:val="BodyText"/>
        <w:spacing w:before="90"/>
        <w:jc w:val="both"/>
      </w:pPr>
      <w:r w:rsidRPr="00756E0F">
        <w:rPr>
          <w:spacing w:val="-2"/>
        </w:rPr>
        <w:t xml:space="preserve">Examination of the condition of tooth enamel in people who experience tooth sensitivity in </w:t>
      </w:r>
      <w:proofErr w:type="spellStart"/>
      <w:r w:rsidRPr="00756E0F">
        <w:rPr>
          <w:spacing w:val="-2"/>
        </w:rPr>
        <w:t>Nibong</w:t>
      </w:r>
      <w:proofErr w:type="spellEnd"/>
      <w:r w:rsidRPr="00756E0F">
        <w:rPr>
          <w:spacing w:val="-2"/>
        </w:rPr>
        <w:t xml:space="preserve"> Village, </w:t>
      </w:r>
      <w:proofErr w:type="spellStart"/>
      <w:r w:rsidRPr="00756E0F">
        <w:rPr>
          <w:spacing w:val="-2"/>
        </w:rPr>
        <w:t>Meurah</w:t>
      </w:r>
      <w:proofErr w:type="spellEnd"/>
      <w:r w:rsidRPr="00756E0F">
        <w:rPr>
          <w:spacing w:val="-2"/>
        </w:rPr>
        <w:t xml:space="preserve"> Muliah District, North Aceh</w:t>
      </w:r>
    </w:p>
    <w:p w14:paraId="1FE2FA86" w14:textId="4281F7E9" w:rsidR="00BC101C" w:rsidRPr="00E3287F" w:rsidRDefault="00756E0F" w:rsidP="00756E0F">
      <w:pPr>
        <w:pStyle w:val="ListParagraph"/>
        <w:spacing w:after="0" w:line="240" w:lineRule="auto"/>
        <w:jc w:val="center"/>
        <w:rPr>
          <w:rFonts w:ascii="Times New Roman" w:hAnsi="Times New Roman"/>
        </w:rPr>
      </w:pPr>
      <w:r w:rsidRPr="00756E0F">
        <w:rPr>
          <w:rFonts w:ascii="Times New Roman" w:hAnsi="Times New Roman"/>
        </w:rPr>
        <w:t>Table 2 Distribution of Respondents' Tooth enamel Condition</w:t>
      </w:r>
    </w:p>
    <w:tbl>
      <w:tblPr>
        <w:tblW w:w="4383" w:type="dxa"/>
        <w:tblInd w:w="98" w:type="dxa"/>
        <w:tblLayout w:type="fixed"/>
        <w:tblCellMar>
          <w:left w:w="0" w:type="dxa"/>
          <w:right w:w="0" w:type="dxa"/>
        </w:tblCellMar>
        <w:tblLook w:val="01E0" w:firstRow="1" w:lastRow="1" w:firstColumn="1" w:lastColumn="1" w:noHBand="0" w:noVBand="0"/>
      </w:tblPr>
      <w:tblGrid>
        <w:gridCol w:w="830"/>
        <w:gridCol w:w="1950"/>
        <w:gridCol w:w="545"/>
        <w:gridCol w:w="1058"/>
      </w:tblGrid>
      <w:tr w:rsidR="00E3287F" w14:paraId="4C0B5584" w14:textId="77777777" w:rsidTr="00B32F6B">
        <w:trPr>
          <w:trHeight w:val="347"/>
        </w:trPr>
        <w:tc>
          <w:tcPr>
            <w:tcW w:w="830" w:type="dxa"/>
            <w:tcBorders>
              <w:top w:val="single" w:sz="4" w:space="0" w:color="000000"/>
              <w:bottom w:val="single" w:sz="4" w:space="0" w:color="000000"/>
            </w:tcBorders>
          </w:tcPr>
          <w:p w14:paraId="3B976AD1" w14:textId="77777777" w:rsidR="00E3287F" w:rsidRPr="001C6048" w:rsidRDefault="00E3287F">
            <w:pPr>
              <w:pStyle w:val="TableParagraph"/>
              <w:spacing w:before="53"/>
              <w:ind w:left="112"/>
              <w:jc w:val="left"/>
              <w:rPr>
                <w:bCs/>
                <w:sz w:val="20"/>
              </w:rPr>
            </w:pPr>
            <w:r w:rsidRPr="001C6048">
              <w:rPr>
                <w:bCs/>
                <w:spacing w:val="-5"/>
                <w:sz w:val="20"/>
              </w:rPr>
              <w:t>No</w:t>
            </w:r>
          </w:p>
        </w:tc>
        <w:tc>
          <w:tcPr>
            <w:tcW w:w="1950" w:type="dxa"/>
            <w:tcBorders>
              <w:top w:val="single" w:sz="4" w:space="0" w:color="000000"/>
              <w:bottom w:val="single" w:sz="4" w:space="0" w:color="000000"/>
            </w:tcBorders>
          </w:tcPr>
          <w:p w14:paraId="3AE9B58F" w14:textId="1010A0AD" w:rsidR="00E3287F" w:rsidRPr="001C6048" w:rsidRDefault="001C6048">
            <w:pPr>
              <w:pStyle w:val="TableParagraph"/>
              <w:spacing w:before="53"/>
              <w:rPr>
                <w:bCs/>
                <w:sz w:val="20"/>
              </w:rPr>
            </w:pPr>
            <w:r w:rsidRPr="001C6048">
              <w:rPr>
                <w:bCs/>
              </w:rPr>
              <w:t xml:space="preserve">Enamel </w:t>
            </w:r>
            <w:r w:rsidR="00756E0F" w:rsidRPr="001C6048">
              <w:rPr>
                <w:bCs/>
                <w:sz w:val="20"/>
              </w:rPr>
              <w:t>Condition</w:t>
            </w:r>
          </w:p>
        </w:tc>
        <w:tc>
          <w:tcPr>
            <w:tcW w:w="545" w:type="dxa"/>
            <w:tcBorders>
              <w:top w:val="single" w:sz="4" w:space="0" w:color="000000"/>
              <w:bottom w:val="single" w:sz="4" w:space="0" w:color="000000"/>
            </w:tcBorders>
          </w:tcPr>
          <w:p w14:paraId="32E6FC6D" w14:textId="7B1ABC81" w:rsidR="00E3287F" w:rsidRPr="001C6048" w:rsidRDefault="00E3287F" w:rsidP="00756E0F">
            <w:pPr>
              <w:pStyle w:val="TableParagraph"/>
              <w:spacing w:before="53"/>
              <w:rPr>
                <w:bCs/>
                <w:sz w:val="20"/>
              </w:rPr>
            </w:pPr>
            <w:r w:rsidRPr="001C6048">
              <w:rPr>
                <w:bCs/>
                <w:spacing w:val="-10"/>
                <w:sz w:val="20"/>
              </w:rPr>
              <w:t>F</w:t>
            </w:r>
          </w:p>
        </w:tc>
        <w:tc>
          <w:tcPr>
            <w:tcW w:w="1058" w:type="dxa"/>
            <w:tcBorders>
              <w:top w:val="single" w:sz="4" w:space="0" w:color="000000"/>
              <w:bottom w:val="single" w:sz="4" w:space="0" w:color="000000"/>
            </w:tcBorders>
          </w:tcPr>
          <w:p w14:paraId="626EB464" w14:textId="77777777" w:rsidR="00E3287F" w:rsidRPr="001C6048" w:rsidRDefault="00E3287F">
            <w:pPr>
              <w:pStyle w:val="TableParagraph"/>
              <w:spacing w:before="53"/>
              <w:ind w:left="559"/>
              <w:jc w:val="left"/>
              <w:rPr>
                <w:bCs/>
                <w:sz w:val="20"/>
              </w:rPr>
            </w:pPr>
            <w:r w:rsidRPr="001C6048">
              <w:rPr>
                <w:bCs/>
                <w:spacing w:val="-10"/>
                <w:sz w:val="20"/>
              </w:rPr>
              <w:t>%</w:t>
            </w:r>
          </w:p>
        </w:tc>
      </w:tr>
      <w:tr w:rsidR="00E3287F" w14:paraId="307FC7AA" w14:textId="77777777" w:rsidTr="00B32F6B">
        <w:trPr>
          <w:trHeight w:val="234"/>
        </w:trPr>
        <w:tc>
          <w:tcPr>
            <w:tcW w:w="830" w:type="dxa"/>
            <w:tcBorders>
              <w:top w:val="single" w:sz="4" w:space="0" w:color="000000"/>
              <w:bottom w:val="single" w:sz="4" w:space="0" w:color="000000"/>
            </w:tcBorders>
          </w:tcPr>
          <w:p w14:paraId="69DC8616" w14:textId="77777777" w:rsidR="00E3287F" w:rsidRPr="001C6048" w:rsidRDefault="00E3287F">
            <w:pPr>
              <w:pStyle w:val="TableParagraph"/>
              <w:ind w:left="112"/>
              <w:jc w:val="left"/>
              <w:rPr>
                <w:bCs/>
                <w:sz w:val="20"/>
              </w:rPr>
            </w:pPr>
            <w:r w:rsidRPr="001C6048">
              <w:rPr>
                <w:bCs/>
                <w:spacing w:val="-10"/>
                <w:sz w:val="20"/>
              </w:rPr>
              <w:t>1</w:t>
            </w:r>
          </w:p>
        </w:tc>
        <w:tc>
          <w:tcPr>
            <w:tcW w:w="1950" w:type="dxa"/>
            <w:tcBorders>
              <w:top w:val="single" w:sz="4" w:space="0" w:color="000000"/>
              <w:bottom w:val="single" w:sz="4" w:space="0" w:color="000000"/>
            </w:tcBorders>
          </w:tcPr>
          <w:p w14:paraId="4C10F1BA" w14:textId="2825EA4C" w:rsidR="00E3287F" w:rsidRPr="001C6048" w:rsidRDefault="00756E0F">
            <w:pPr>
              <w:pStyle w:val="TableParagraph"/>
              <w:rPr>
                <w:bCs/>
                <w:sz w:val="20"/>
              </w:rPr>
            </w:pPr>
            <w:r w:rsidRPr="001C6048">
              <w:rPr>
                <w:bCs/>
                <w:spacing w:val="-2"/>
                <w:w w:val="99"/>
                <w:sz w:val="20"/>
                <w:szCs w:val="20"/>
                <w:u w:val="single" w:color="000000"/>
              </w:rPr>
              <w:t>T</w:t>
            </w:r>
            <w:r w:rsidRPr="001C6048">
              <w:rPr>
                <w:bCs/>
                <w:spacing w:val="-4"/>
                <w:w w:val="99"/>
                <w:sz w:val="20"/>
                <w:szCs w:val="20"/>
                <w:u w:val="single" w:color="000000"/>
              </w:rPr>
              <w:t>ee</w:t>
            </w:r>
            <w:r w:rsidRPr="001C6048">
              <w:rPr>
                <w:bCs/>
                <w:spacing w:val="-5"/>
                <w:w w:val="99"/>
                <w:sz w:val="20"/>
                <w:szCs w:val="20"/>
                <w:u w:val="single" w:color="000000"/>
              </w:rPr>
              <w:t>t</w:t>
            </w:r>
            <w:r w:rsidRPr="001C6048">
              <w:rPr>
                <w:bCs/>
                <w:w w:val="99"/>
                <w:sz w:val="20"/>
                <w:szCs w:val="20"/>
                <w:u w:val="single" w:color="000000"/>
              </w:rPr>
              <w:t>h present</w:t>
            </w:r>
          </w:p>
        </w:tc>
        <w:tc>
          <w:tcPr>
            <w:tcW w:w="545" w:type="dxa"/>
            <w:tcBorders>
              <w:top w:val="single" w:sz="4" w:space="0" w:color="000000"/>
              <w:bottom w:val="single" w:sz="4" w:space="0" w:color="000000"/>
            </w:tcBorders>
          </w:tcPr>
          <w:p w14:paraId="41165073" w14:textId="77777777" w:rsidR="00E3287F" w:rsidRPr="001C6048" w:rsidRDefault="00E3287F">
            <w:pPr>
              <w:pStyle w:val="TableParagraph"/>
              <w:jc w:val="right"/>
              <w:rPr>
                <w:bCs/>
                <w:sz w:val="20"/>
              </w:rPr>
            </w:pPr>
            <w:r w:rsidRPr="001C6048">
              <w:rPr>
                <w:bCs/>
                <w:spacing w:val="-5"/>
                <w:sz w:val="20"/>
              </w:rPr>
              <w:t>21</w:t>
            </w:r>
          </w:p>
        </w:tc>
        <w:tc>
          <w:tcPr>
            <w:tcW w:w="1058" w:type="dxa"/>
            <w:tcBorders>
              <w:top w:val="single" w:sz="4" w:space="0" w:color="000000"/>
              <w:bottom w:val="single" w:sz="4" w:space="0" w:color="000000"/>
            </w:tcBorders>
          </w:tcPr>
          <w:p w14:paraId="10192A7D" w14:textId="77777777" w:rsidR="00E3287F" w:rsidRPr="001C6048" w:rsidRDefault="00E3287F">
            <w:pPr>
              <w:pStyle w:val="TableParagraph"/>
              <w:ind w:left="376"/>
              <w:jc w:val="left"/>
              <w:rPr>
                <w:bCs/>
                <w:sz w:val="20"/>
              </w:rPr>
            </w:pPr>
            <w:r w:rsidRPr="001C6048">
              <w:rPr>
                <w:bCs/>
                <w:sz w:val="20"/>
              </w:rPr>
              <w:t xml:space="preserve">58,3 </w:t>
            </w:r>
            <w:r w:rsidRPr="001C6048">
              <w:rPr>
                <w:bCs/>
                <w:spacing w:val="-10"/>
                <w:sz w:val="20"/>
              </w:rPr>
              <w:t>%</w:t>
            </w:r>
          </w:p>
        </w:tc>
      </w:tr>
      <w:tr w:rsidR="00E3287F" w14:paraId="6032DEB7" w14:textId="77777777" w:rsidTr="00B32F6B">
        <w:trPr>
          <w:trHeight w:val="234"/>
        </w:trPr>
        <w:tc>
          <w:tcPr>
            <w:tcW w:w="830" w:type="dxa"/>
            <w:tcBorders>
              <w:top w:val="single" w:sz="4" w:space="0" w:color="000000"/>
              <w:bottom w:val="single" w:sz="4" w:space="0" w:color="000000"/>
            </w:tcBorders>
          </w:tcPr>
          <w:p w14:paraId="311B9ED3" w14:textId="77777777" w:rsidR="00E3287F" w:rsidRPr="001C6048" w:rsidRDefault="00E3287F">
            <w:pPr>
              <w:pStyle w:val="TableParagraph"/>
              <w:ind w:left="112"/>
              <w:jc w:val="left"/>
              <w:rPr>
                <w:bCs/>
                <w:sz w:val="20"/>
              </w:rPr>
            </w:pPr>
            <w:r w:rsidRPr="001C6048">
              <w:rPr>
                <w:bCs/>
                <w:spacing w:val="-10"/>
                <w:sz w:val="20"/>
              </w:rPr>
              <w:t>2</w:t>
            </w:r>
          </w:p>
        </w:tc>
        <w:tc>
          <w:tcPr>
            <w:tcW w:w="1950" w:type="dxa"/>
            <w:tcBorders>
              <w:top w:val="single" w:sz="4" w:space="0" w:color="000000"/>
              <w:bottom w:val="single" w:sz="4" w:space="0" w:color="000000"/>
            </w:tcBorders>
          </w:tcPr>
          <w:p w14:paraId="0BA8C4DF" w14:textId="306C6E21" w:rsidR="00E3287F" w:rsidRPr="001C6048" w:rsidRDefault="00756E0F">
            <w:pPr>
              <w:pStyle w:val="TableParagraph"/>
              <w:ind w:left="3"/>
              <w:rPr>
                <w:bCs/>
                <w:sz w:val="20"/>
              </w:rPr>
            </w:pPr>
            <w:r w:rsidRPr="001C6048">
              <w:rPr>
                <w:bCs/>
                <w:sz w:val="20"/>
              </w:rPr>
              <w:t>No Teeth</w:t>
            </w:r>
          </w:p>
        </w:tc>
        <w:tc>
          <w:tcPr>
            <w:tcW w:w="545" w:type="dxa"/>
            <w:tcBorders>
              <w:top w:val="single" w:sz="4" w:space="0" w:color="000000"/>
              <w:bottom w:val="single" w:sz="4" w:space="0" w:color="000000"/>
            </w:tcBorders>
          </w:tcPr>
          <w:p w14:paraId="649545AC" w14:textId="77777777" w:rsidR="00E3287F" w:rsidRDefault="00E3287F">
            <w:pPr>
              <w:pStyle w:val="TableParagraph"/>
              <w:jc w:val="right"/>
              <w:rPr>
                <w:sz w:val="20"/>
              </w:rPr>
            </w:pPr>
            <w:r>
              <w:rPr>
                <w:spacing w:val="-5"/>
                <w:sz w:val="20"/>
              </w:rPr>
              <w:t>15</w:t>
            </w:r>
          </w:p>
        </w:tc>
        <w:tc>
          <w:tcPr>
            <w:tcW w:w="1058" w:type="dxa"/>
            <w:tcBorders>
              <w:top w:val="single" w:sz="4" w:space="0" w:color="000000"/>
              <w:bottom w:val="single" w:sz="4" w:space="0" w:color="000000"/>
            </w:tcBorders>
          </w:tcPr>
          <w:p w14:paraId="4D9ECD32" w14:textId="77777777" w:rsidR="00E3287F" w:rsidRDefault="00E3287F">
            <w:pPr>
              <w:pStyle w:val="TableParagraph"/>
              <w:ind w:left="400"/>
              <w:jc w:val="left"/>
              <w:rPr>
                <w:sz w:val="20"/>
              </w:rPr>
            </w:pPr>
            <w:r>
              <w:rPr>
                <w:spacing w:val="-2"/>
                <w:sz w:val="20"/>
              </w:rPr>
              <w:t>41,8%</w:t>
            </w:r>
          </w:p>
        </w:tc>
      </w:tr>
      <w:tr w:rsidR="00E3287F" w14:paraId="4EAC02CF" w14:textId="77777777" w:rsidTr="00B32F6B">
        <w:trPr>
          <w:trHeight w:val="234"/>
        </w:trPr>
        <w:tc>
          <w:tcPr>
            <w:tcW w:w="830" w:type="dxa"/>
            <w:tcBorders>
              <w:top w:val="single" w:sz="4" w:space="0" w:color="000000"/>
              <w:bottom w:val="single" w:sz="4" w:space="0" w:color="000000"/>
            </w:tcBorders>
          </w:tcPr>
          <w:p w14:paraId="1A96ED5F" w14:textId="77777777" w:rsidR="00E3287F" w:rsidRPr="001C6048" w:rsidRDefault="00E3287F">
            <w:pPr>
              <w:pStyle w:val="TableParagraph"/>
              <w:jc w:val="left"/>
              <w:rPr>
                <w:bCs/>
                <w:sz w:val="16"/>
              </w:rPr>
            </w:pPr>
          </w:p>
        </w:tc>
        <w:tc>
          <w:tcPr>
            <w:tcW w:w="1950" w:type="dxa"/>
            <w:tcBorders>
              <w:top w:val="single" w:sz="4" w:space="0" w:color="000000"/>
              <w:bottom w:val="single" w:sz="4" w:space="0" w:color="000000"/>
            </w:tcBorders>
          </w:tcPr>
          <w:p w14:paraId="2B1D15A7" w14:textId="77777777" w:rsidR="00E3287F" w:rsidRPr="001C6048" w:rsidRDefault="00E3287F">
            <w:pPr>
              <w:pStyle w:val="TableParagraph"/>
              <w:ind w:left="8"/>
              <w:rPr>
                <w:bCs/>
                <w:sz w:val="20"/>
              </w:rPr>
            </w:pPr>
            <w:r w:rsidRPr="001C6048">
              <w:rPr>
                <w:bCs/>
                <w:spacing w:val="-2"/>
                <w:sz w:val="20"/>
              </w:rPr>
              <w:t>Total</w:t>
            </w:r>
          </w:p>
        </w:tc>
        <w:tc>
          <w:tcPr>
            <w:tcW w:w="545" w:type="dxa"/>
            <w:tcBorders>
              <w:top w:val="single" w:sz="4" w:space="0" w:color="000000"/>
              <w:bottom w:val="single" w:sz="4" w:space="0" w:color="000000"/>
            </w:tcBorders>
          </w:tcPr>
          <w:p w14:paraId="15D46DBB" w14:textId="77777777" w:rsidR="00E3287F" w:rsidRDefault="00E3287F">
            <w:pPr>
              <w:pStyle w:val="TableParagraph"/>
              <w:jc w:val="right"/>
              <w:rPr>
                <w:sz w:val="20"/>
              </w:rPr>
            </w:pPr>
            <w:r>
              <w:rPr>
                <w:spacing w:val="-5"/>
                <w:sz w:val="20"/>
              </w:rPr>
              <w:t>36</w:t>
            </w:r>
          </w:p>
        </w:tc>
        <w:tc>
          <w:tcPr>
            <w:tcW w:w="1058" w:type="dxa"/>
            <w:tcBorders>
              <w:top w:val="single" w:sz="4" w:space="0" w:color="000000"/>
              <w:bottom w:val="single" w:sz="4" w:space="0" w:color="000000"/>
            </w:tcBorders>
          </w:tcPr>
          <w:p w14:paraId="11824C0B" w14:textId="77777777" w:rsidR="00E3287F" w:rsidRDefault="00E3287F">
            <w:pPr>
              <w:pStyle w:val="TableParagraph"/>
              <w:ind w:left="427"/>
              <w:jc w:val="left"/>
              <w:rPr>
                <w:sz w:val="20"/>
              </w:rPr>
            </w:pPr>
            <w:r>
              <w:rPr>
                <w:spacing w:val="-4"/>
                <w:sz w:val="20"/>
              </w:rPr>
              <w:t>100%</w:t>
            </w:r>
          </w:p>
        </w:tc>
      </w:tr>
    </w:tbl>
    <w:p w14:paraId="03194AB7" w14:textId="77777777" w:rsidR="00756E0F" w:rsidRPr="00756E0F" w:rsidRDefault="00756E0F" w:rsidP="00756E0F">
      <w:pPr>
        <w:jc w:val="both"/>
        <w:rPr>
          <w:rFonts w:ascii="Times New Roman" w:eastAsia="Times New Roman" w:hAnsi="Times New Roman" w:cs="Times New Roman"/>
          <w:sz w:val="24"/>
          <w:szCs w:val="24"/>
          <w:lang w:eastAsia="en-US"/>
        </w:rPr>
      </w:pPr>
      <w:r w:rsidRPr="00756E0F">
        <w:rPr>
          <w:rFonts w:ascii="Times New Roman" w:eastAsia="Times New Roman" w:hAnsi="Times New Roman" w:cs="Times New Roman"/>
          <w:sz w:val="24"/>
          <w:szCs w:val="24"/>
          <w:lang w:eastAsia="en-US"/>
        </w:rPr>
        <w:t>From the table above, the highest enamel condition was obtained with 21 teeth (58.3%) and no teeth as many as 15 people with (41.8%)</w:t>
      </w:r>
    </w:p>
    <w:p w14:paraId="4F07EE38" w14:textId="4ACF2F3A" w:rsidR="00121838" w:rsidRDefault="003A7B9F" w:rsidP="0000243A">
      <w:pPr>
        <w:pStyle w:val="BodyText"/>
        <w:numPr>
          <w:ilvl w:val="0"/>
          <w:numId w:val="10"/>
        </w:numPr>
        <w:spacing w:before="90"/>
        <w:ind w:left="360"/>
        <w:jc w:val="both"/>
      </w:pPr>
      <w:r>
        <w:rPr>
          <w:spacing w:val="-1"/>
        </w:rPr>
        <w:t>G</w:t>
      </w:r>
      <w:r>
        <w:rPr>
          <w:spacing w:val="1"/>
        </w:rPr>
        <w:t>i</w:t>
      </w:r>
      <w:r>
        <w:t>n</w:t>
      </w:r>
      <w:r>
        <w:rPr>
          <w:spacing w:val="-2"/>
        </w:rPr>
        <w:t>g</w:t>
      </w:r>
      <w:r>
        <w:rPr>
          <w:spacing w:val="1"/>
        </w:rPr>
        <w:t>i</w:t>
      </w:r>
      <w:r>
        <w:t>v</w:t>
      </w:r>
      <w:r>
        <w:rPr>
          <w:spacing w:val="-1"/>
        </w:rPr>
        <w:t>a</w:t>
      </w:r>
      <w:r>
        <w:t xml:space="preserve">l </w:t>
      </w:r>
      <w:r>
        <w:rPr>
          <w:spacing w:val="1"/>
        </w:rPr>
        <w:t>R</w:t>
      </w:r>
      <w:r>
        <w:rPr>
          <w:spacing w:val="-1"/>
        </w:rPr>
        <w:t>ece</w:t>
      </w:r>
      <w:r>
        <w:rPr>
          <w:spacing w:val="3"/>
        </w:rPr>
        <w:t>s</w:t>
      </w:r>
      <w:r>
        <w:t>s</w:t>
      </w:r>
      <w:r>
        <w:rPr>
          <w:spacing w:val="1"/>
        </w:rPr>
        <w:t>i</w:t>
      </w:r>
      <w:r>
        <w:t>on</w:t>
      </w:r>
    </w:p>
    <w:p w14:paraId="07EB15FB" w14:textId="589628D6" w:rsidR="00121838" w:rsidRDefault="003A7B9F" w:rsidP="0000243A">
      <w:pPr>
        <w:pStyle w:val="BodyText"/>
        <w:spacing w:before="90"/>
        <w:ind w:left="360" w:firstLine="622"/>
        <w:jc w:val="both"/>
      </w:pPr>
      <w:r w:rsidRPr="003A7B9F">
        <w:t xml:space="preserve">Data collection that experienced gingival recession in people who experienced sensitive teeth in </w:t>
      </w:r>
      <w:proofErr w:type="spellStart"/>
      <w:r w:rsidRPr="003A7B9F">
        <w:t>Nibong</w:t>
      </w:r>
      <w:proofErr w:type="spellEnd"/>
      <w:r w:rsidRPr="003A7B9F">
        <w:t xml:space="preserve"> Village, </w:t>
      </w:r>
      <w:proofErr w:type="spellStart"/>
      <w:r w:rsidRPr="003A7B9F">
        <w:t>Meurah</w:t>
      </w:r>
      <w:proofErr w:type="spellEnd"/>
      <w:r w:rsidRPr="003A7B9F">
        <w:t xml:space="preserve"> Muliah District, North Aceh</w:t>
      </w:r>
      <w:r w:rsidR="00121838" w:rsidRPr="00E3287F">
        <w:t>.</w:t>
      </w:r>
    </w:p>
    <w:p w14:paraId="117CED7B" w14:textId="4BDEC3B5" w:rsidR="00BC101C" w:rsidRDefault="003A7B9F" w:rsidP="003A7B9F">
      <w:pPr>
        <w:pStyle w:val="BodyText"/>
        <w:spacing w:before="90"/>
        <w:ind w:left="98"/>
        <w:jc w:val="center"/>
      </w:pPr>
      <w:r>
        <w:t xml:space="preserve">Table 3. Distribution of Respondents with </w:t>
      </w:r>
      <w:r>
        <w:t>Gingival Recession</w:t>
      </w:r>
    </w:p>
    <w:tbl>
      <w:tblPr>
        <w:tblW w:w="3623" w:type="dxa"/>
        <w:tblInd w:w="100" w:type="dxa"/>
        <w:tblLayout w:type="fixed"/>
        <w:tblCellMar>
          <w:left w:w="0" w:type="dxa"/>
          <w:right w:w="0" w:type="dxa"/>
        </w:tblCellMar>
        <w:tblLook w:val="01E0" w:firstRow="1" w:lastRow="1" w:firstColumn="1" w:lastColumn="1" w:noHBand="0" w:noVBand="0"/>
      </w:tblPr>
      <w:tblGrid>
        <w:gridCol w:w="412"/>
        <w:gridCol w:w="1302"/>
        <w:gridCol w:w="896"/>
        <w:gridCol w:w="1013"/>
      </w:tblGrid>
      <w:tr w:rsidR="00121838" w:rsidRPr="001C6048" w14:paraId="65EC7464" w14:textId="77777777" w:rsidTr="00B32F6B">
        <w:trPr>
          <w:trHeight w:val="360"/>
        </w:trPr>
        <w:tc>
          <w:tcPr>
            <w:tcW w:w="412" w:type="dxa"/>
            <w:tcBorders>
              <w:top w:val="single" w:sz="4" w:space="0" w:color="000000"/>
              <w:bottom w:val="single" w:sz="4" w:space="0" w:color="000000"/>
            </w:tcBorders>
          </w:tcPr>
          <w:p w14:paraId="1ECA44DC" w14:textId="77777777" w:rsidR="00121838" w:rsidRPr="001C6048" w:rsidRDefault="00121838">
            <w:pPr>
              <w:pStyle w:val="TableParagraph"/>
              <w:spacing w:before="48"/>
              <w:ind w:left="112"/>
              <w:jc w:val="left"/>
              <w:rPr>
                <w:bCs/>
                <w:sz w:val="20"/>
              </w:rPr>
            </w:pPr>
            <w:r w:rsidRPr="001C6048">
              <w:rPr>
                <w:bCs/>
                <w:spacing w:val="-5"/>
                <w:sz w:val="20"/>
              </w:rPr>
              <w:t>No</w:t>
            </w:r>
          </w:p>
        </w:tc>
        <w:tc>
          <w:tcPr>
            <w:tcW w:w="1302" w:type="dxa"/>
            <w:tcBorders>
              <w:top w:val="single" w:sz="4" w:space="0" w:color="000000"/>
              <w:bottom w:val="single" w:sz="4" w:space="0" w:color="000000"/>
            </w:tcBorders>
          </w:tcPr>
          <w:p w14:paraId="50C06F95" w14:textId="63B7B9B8" w:rsidR="00121838" w:rsidRPr="001C6048" w:rsidRDefault="003A7B9F">
            <w:pPr>
              <w:pStyle w:val="TableParagraph"/>
              <w:spacing w:before="48"/>
              <w:rPr>
                <w:bCs/>
                <w:sz w:val="20"/>
              </w:rPr>
            </w:pPr>
            <w:r w:rsidRPr="001C6048">
              <w:rPr>
                <w:bCs/>
                <w:spacing w:val="-1"/>
                <w:sz w:val="20"/>
                <w:szCs w:val="20"/>
              </w:rPr>
              <w:t>G</w:t>
            </w:r>
            <w:r w:rsidRPr="001C6048">
              <w:rPr>
                <w:bCs/>
                <w:sz w:val="20"/>
                <w:szCs w:val="20"/>
              </w:rPr>
              <w:t>i</w:t>
            </w:r>
            <w:r w:rsidRPr="001C6048">
              <w:rPr>
                <w:bCs/>
                <w:spacing w:val="-3"/>
                <w:sz w:val="20"/>
                <w:szCs w:val="20"/>
              </w:rPr>
              <w:t>n</w:t>
            </w:r>
            <w:r w:rsidRPr="001C6048">
              <w:rPr>
                <w:bCs/>
                <w:spacing w:val="-1"/>
                <w:sz w:val="20"/>
                <w:szCs w:val="20"/>
              </w:rPr>
              <w:t>g</w:t>
            </w:r>
            <w:r w:rsidRPr="001C6048">
              <w:rPr>
                <w:bCs/>
                <w:spacing w:val="-2"/>
                <w:sz w:val="20"/>
                <w:szCs w:val="20"/>
              </w:rPr>
              <w:t>i</w:t>
            </w:r>
            <w:r w:rsidRPr="001C6048">
              <w:rPr>
                <w:bCs/>
                <w:spacing w:val="-1"/>
                <w:sz w:val="20"/>
                <w:szCs w:val="20"/>
              </w:rPr>
              <w:t>va</w:t>
            </w:r>
            <w:r w:rsidRPr="001C6048">
              <w:rPr>
                <w:bCs/>
                <w:sz w:val="20"/>
                <w:szCs w:val="20"/>
              </w:rPr>
              <w:t>l</w:t>
            </w:r>
            <w:r w:rsidRPr="001C6048">
              <w:rPr>
                <w:bCs/>
                <w:spacing w:val="-2"/>
                <w:sz w:val="20"/>
              </w:rPr>
              <w:t xml:space="preserve"> </w:t>
            </w:r>
            <w:r w:rsidRPr="001C6048">
              <w:rPr>
                <w:bCs/>
                <w:w w:val="99"/>
                <w:sz w:val="20"/>
                <w:szCs w:val="20"/>
                <w:u w:val="single" w:color="000000"/>
              </w:rPr>
              <w:t>Rece</w:t>
            </w:r>
            <w:r w:rsidRPr="001C6048">
              <w:rPr>
                <w:bCs/>
                <w:spacing w:val="-1"/>
                <w:w w:val="99"/>
                <w:sz w:val="20"/>
                <w:szCs w:val="20"/>
                <w:u w:val="single" w:color="000000"/>
              </w:rPr>
              <w:t>s</w:t>
            </w:r>
            <w:r w:rsidRPr="001C6048">
              <w:rPr>
                <w:bCs/>
                <w:spacing w:val="2"/>
                <w:w w:val="99"/>
                <w:sz w:val="20"/>
                <w:szCs w:val="20"/>
                <w:u w:val="single" w:color="000000"/>
              </w:rPr>
              <w:t>s</w:t>
            </w:r>
            <w:r w:rsidRPr="001C6048">
              <w:rPr>
                <w:bCs/>
                <w:w w:val="99"/>
                <w:sz w:val="20"/>
                <w:szCs w:val="20"/>
                <w:u w:val="single" w:color="000000"/>
              </w:rPr>
              <w:t>i</w:t>
            </w:r>
            <w:r w:rsidRPr="001C6048">
              <w:rPr>
                <w:bCs/>
                <w:spacing w:val="1"/>
                <w:w w:val="99"/>
                <w:sz w:val="20"/>
                <w:szCs w:val="20"/>
                <w:u w:val="single" w:color="000000"/>
              </w:rPr>
              <w:t>o</w:t>
            </w:r>
            <w:r w:rsidRPr="001C6048">
              <w:rPr>
                <w:bCs/>
                <w:w w:val="99"/>
                <w:sz w:val="20"/>
                <w:szCs w:val="20"/>
                <w:u w:val="single" w:color="000000"/>
              </w:rPr>
              <w:t>n</w:t>
            </w:r>
          </w:p>
        </w:tc>
        <w:tc>
          <w:tcPr>
            <w:tcW w:w="896" w:type="dxa"/>
            <w:tcBorders>
              <w:top w:val="single" w:sz="4" w:space="0" w:color="000000"/>
              <w:bottom w:val="single" w:sz="4" w:space="0" w:color="000000"/>
            </w:tcBorders>
          </w:tcPr>
          <w:p w14:paraId="018581CC" w14:textId="77777777" w:rsidR="00121838" w:rsidRPr="001C6048" w:rsidRDefault="00121838">
            <w:pPr>
              <w:pStyle w:val="TableParagraph"/>
              <w:spacing w:before="48"/>
              <w:ind w:left="22"/>
              <w:rPr>
                <w:bCs/>
                <w:sz w:val="20"/>
              </w:rPr>
            </w:pPr>
            <w:r w:rsidRPr="001C6048">
              <w:rPr>
                <w:bCs/>
                <w:spacing w:val="-10"/>
                <w:sz w:val="20"/>
              </w:rPr>
              <w:t>F</w:t>
            </w:r>
          </w:p>
        </w:tc>
        <w:tc>
          <w:tcPr>
            <w:tcW w:w="1013" w:type="dxa"/>
            <w:tcBorders>
              <w:top w:val="single" w:sz="4" w:space="0" w:color="000000"/>
              <w:bottom w:val="single" w:sz="4" w:space="0" w:color="000000"/>
            </w:tcBorders>
          </w:tcPr>
          <w:p w14:paraId="79D11A57" w14:textId="77777777" w:rsidR="00121838" w:rsidRPr="001C6048" w:rsidRDefault="00121838">
            <w:pPr>
              <w:pStyle w:val="TableParagraph"/>
              <w:spacing w:before="48"/>
              <w:ind w:left="132"/>
              <w:rPr>
                <w:bCs/>
                <w:sz w:val="20"/>
              </w:rPr>
            </w:pPr>
            <w:r w:rsidRPr="001C6048">
              <w:rPr>
                <w:bCs/>
                <w:spacing w:val="-10"/>
                <w:sz w:val="20"/>
              </w:rPr>
              <w:t>%</w:t>
            </w:r>
          </w:p>
        </w:tc>
      </w:tr>
      <w:tr w:rsidR="00121838" w:rsidRPr="001C6048" w14:paraId="171E46BB" w14:textId="77777777" w:rsidTr="00B32F6B">
        <w:trPr>
          <w:trHeight w:val="245"/>
        </w:trPr>
        <w:tc>
          <w:tcPr>
            <w:tcW w:w="412" w:type="dxa"/>
            <w:tcBorders>
              <w:top w:val="single" w:sz="4" w:space="0" w:color="000000"/>
              <w:bottom w:val="single" w:sz="4" w:space="0" w:color="000000"/>
            </w:tcBorders>
          </w:tcPr>
          <w:p w14:paraId="3B39FE37" w14:textId="77777777" w:rsidR="00121838" w:rsidRPr="001C6048" w:rsidRDefault="00121838">
            <w:pPr>
              <w:pStyle w:val="TableParagraph"/>
              <w:ind w:left="112"/>
              <w:jc w:val="left"/>
              <w:rPr>
                <w:bCs/>
                <w:sz w:val="20"/>
              </w:rPr>
            </w:pPr>
            <w:r w:rsidRPr="001C6048">
              <w:rPr>
                <w:bCs/>
                <w:spacing w:val="-10"/>
                <w:sz w:val="20"/>
              </w:rPr>
              <w:t>1</w:t>
            </w:r>
          </w:p>
        </w:tc>
        <w:tc>
          <w:tcPr>
            <w:tcW w:w="1302" w:type="dxa"/>
            <w:tcBorders>
              <w:top w:val="single" w:sz="4" w:space="0" w:color="000000"/>
              <w:bottom w:val="single" w:sz="4" w:space="0" w:color="000000"/>
            </w:tcBorders>
          </w:tcPr>
          <w:p w14:paraId="3ADA4E4F" w14:textId="3383688D" w:rsidR="00121838" w:rsidRPr="001C6048" w:rsidRDefault="003A7B9F">
            <w:pPr>
              <w:pStyle w:val="TableParagraph"/>
              <w:ind w:left="4"/>
              <w:rPr>
                <w:bCs/>
                <w:sz w:val="20"/>
              </w:rPr>
            </w:pPr>
            <w:r w:rsidRPr="001C6048">
              <w:rPr>
                <w:bCs/>
                <w:spacing w:val="-2"/>
                <w:w w:val="99"/>
                <w:sz w:val="20"/>
                <w:szCs w:val="20"/>
                <w:u w:val="single" w:color="000000"/>
              </w:rPr>
              <w:t>Gi</w:t>
            </w:r>
            <w:r w:rsidRPr="001C6048">
              <w:rPr>
                <w:bCs/>
                <w:spacing w:val="-6"/>
                <w:w w:val="99"/>
                <w:sz w:val="20"/>
                <w:szCs w:val="20"/>
                <w:u w:val="single" w:color="000000"/>
              </w:rPr>
              <w:t>n</w:t>
            </w:r>
            <w:r w:rsidRPr="001C6048">
              <w:rPr>
                <w:bCs/>
                <w:spacing w:val="-3"/>
                <w:w w:val="99"/>
                <w:sz w:val="20"/>
                <w:szCs w:val="20"/>
                <w:u w:val="single" w:color="000000"/>
              </w:rPr>
              <w:t>g</w:t>
            </w:r>
            <w:r w:rsidRPr="001C6048">
              <w:rPr>
                <w:bCs/>
                <w:spacing w:val="-5"/>
                <w:w w:val="99"/>
                <w:sz w:val="20"/>
                <w:szCs w:val="20"/>
                <w:u w:val="single" w:color="000000"/>
              </w:rPr>
              <w:t>i</w:t>
            </w:r>
            <w:r w:rsidRPr="001C6048">
              <w:rPr>
                <w:bCs/>
                <w:spacing w:val="-6"/>
                <w:w w:val="99"/>
                <w:sz w:val="20"/>
                <w:szCs w:val="20"/>
                <w:u w:val="single" w:color="000000"/>
              </w:rPr>
              <w:t>v</w:t>
            </w:r>
            <w:r w:rsidRPr="001C6048">
              <w:rPr>
                <w:bCs/>
                <w:w w:val="99"/>
                <w:sz w:val="20"/>
                <w:szCs w:val="20"/>
                <w:u w:val="single" w:color="000000"/>
              </w:rPr>
              <w:t>a</w:t>
            </w:r>
            <w:r w:rsidRPr="001C6048">
              <w:rPr>
                <w:bCs/>
                <w:spacing w:val="-30"/>
                <w:w w:val="99"/>
                <w:sz w:val="20"/>
                <w:szCs w:val="20"/>
                <w:u w:val="single" w:color="000000"/>
              </w:rPr>
              <w:t xml:space="preserve"> </w:t>
            </w:r>
            <w:proofErr w:type="spellStart"/>
            <w:r w:rsidRPr="001C6048">
              <w:rPr>
                <w:bCs/>
                <w:spacing w:val="-1"/>
                <w:w w:val="99"/>
                <w:sz w:val="20"/>
                <w:szCs w:val="20"/>
                <w:u w:val="single" w:color="000000"/>
              </w:rPr>
              <w:t>p</w:t>
            </w:r>
            <w:r w:rsidRPr="001C6048">
              <w:rPr>
                <w:bCs/>
                <w:spacing w:val="-4"/>
                <w:w w:val="99"/>
                <w:sz w:val="20"/>
                <w:szCs w:val="20"/>
                <w:u w:val="single" w:color="000000"/>
              </w:rPr>
              <w:t>re</w:t>
            </w:r>
            <w:r w:rsidRPr="001C6048">
              <w:rPr>
                <w:bCs/>
                <w:spacing w:val="-5"/>
                <w:w w:val="99"/>
                <w:sz w:val="20"/>
                <w:szCs w:val="20"/>
                <w:u w:val="single" w:color="000000"/>
              </w:rPr>
              <w:t>s</w:t>
            </w:r>
            <w:r w:rsidRPr="001C6048">
              <w:rPr>
                <w:bCs/>
                <w:spacing w:val="-4"/>
                <w:w w:val="99"/>
                <w:sz w:val="20"/>
                <w:szCs w:val="20"/>
                <w:u w:val="single" w:color="000000"/>
              </w:rPr>
              <w:t>e</w:t>
            </w:r>
            <w:r w:rsidRPr="001C6048">
              <w:rPr>
                <w:bCs/>
                <w:spacing w:val="-6"/>
                <w:w w:val="99"/>
                <w:sz w:val="20"/>
                <w:szCs w:val="20"/>
                <w:u w:val="single" w:color="000000"/>
              </w:rPr>
              <w:t>n</w:t>
            </w:r>
            <w:proofErr w:type="spellEnd"/>
          </w:p>
        </w:tc>
        <w:tc>
          <w:tcPr>
            <w:tcW w:w="896" w:type="dxa"/>
            <w:tcBorders>
              <w:top w:val="single" w:sz="4" w:space="0" w:color="000000"/>
              <w:bottom w:val="single" w:sz="4" w:space="0" w:color="000000"/>
            </w:tcBorders>
          </w:tcPr>
          <w:p w14:paraId="63FB0DBB" w14:textId="77777777" w:rsidR="00121838" w:rsidRPr="001C6048" w:rsidRDefault="00121838">
            <w:pPr>
              <w:pStyle w:val="TableParagraph"/>
              <w:ind w:left="22"/>
              <w:rPr>
                <w:bCs/>
                <w:sz w:val="20"/>
              </w:rPr>
            </w:pPr>
            <w:r w:rsidRPr="001C6048">
              <w:rPr>
                <w:bCs/>
                <w:spacing w:val="-5"/>
                <w:sz w:val="20"/>
              </w:rPr>
              <w:t>24</w:t>
            </w:r>
          </w:p>
        </w:tc>
        <w:tc>
          <w:tcPr>
            <w:tcW w:w="1013" w:type="dxa"/>
            <w:tcBorders>
              <w:top w:val="single" w:sz="4" w:space="0" w:color="000000"/>
              <w:bottom w:val="single" w:sz="4" w:space="0" w:color="000000"/>
            </w:tcBorders>
          </w:tcPr>
          <w:p w14:paraId="314AA164" w14:textId="77777777" w:rsidR="00121838" w:rsidRPr="001C6048" w:rsidRDefault="00121838">
            <w:pPr>
              <w:pStyle w:val="TableParagraph"/>
              <w:ind w:left="132"/>
              <w:rPr>
                <w:bCs/>
                <w:sz w:val="20"/>
              </w:rPr>
            </w:pPr>
            <w:r w:rsidRPr="001C6048">
              <w:rPr>
                <w:bCs/>
                <w:sz w:val="20"/>
              </w:rPr>
              <w:t>66,7</w:t>
            </w:r>
            <w:r w:rsidRPr="001C6048">
              <w:rPr>
                <w:bCs/>
                <w:spacing w:val="-1"/>
                <w:sz w:val="20"/>
              </w:rPr>
              <w:t xml:space="preserve"> </w:t>
            </w:r>
            <w:r w:rsidRPr="001C6048">
              <w:rPr>
                <w:bCs/>
                <w:spacing w:val="-10"/>
                <w:sz w:val="20"/>
              </w:rPr>
              <w:t>%</w:t>
            </w:r>
          </w:p>
        </w:tc>
      </w:tr>
      <w:tr w:rsidR="00121838" w:rsidRPr="001C6048" w14:paraId="77B38F3B" w14:textId="77777777" w:rsidTr="00B32F6B">
        <w:trPr>
          <w:trHeight w:val="248"/>
        </w:trPr>
        <w:tc>
          <w:tcPr>
            <w:tcW w:w="412" w:type="dxa"/>
            <w:tcBorders>
              <w:top w:val="single" w:sz="4" w:space="0" w:color="000000"/>
              <w:bottom w:val="single" w:sz="4" w:space="0" w:color="000000"/>
            </w:tcBorders>
          </w:tcPr>
          <w:p w14:paraId="7F8C3FC2" w14:textId="77777777" w:rsidR="00121838" w:rsidRDefault="00121838">
            <w:pPr>
              <w:pStyle w:val="TableParagraph"/>
              <w:ind w:left="112"/>
              <w:jc w:val="left"/>
              <w:rPr>
                <w:sz w:val="20"/>
              </w:rPr>
            </w:pPr>
            <w:r>
              <w:rPr>
                <w:spacing w:val="-10"/>
                <w:sz w:val="20"/>
              </w:rPr>
              <w:t>2</w:t>
            </w:r>
          </w:p>
        </w:tc>
        <w:tc>
          <w:tcPr>
            <w:tcW w:w="1302" w:type="dxa"/>
            <w:tcBorders>
              <w:top w:val="single" w:sz="4" w:space="0" w:color="000000"/>
              <w:bottom w:val="single" w:sz="4" w:space="0" w:color="000000"/>
            </w:tcBorders>
          </w:tcPr>
          <w:p w14:paraId="4276EEC9" w14:textId="4591815A" w:rsidR="00121838" w:rsidRDefault="003A7B9F" w:rsidP="003A7B9F">
            <w:pPr>
              <w:pStyle w:val="TableParagraph"/>
              <w:ind w:left="4"/>
              <w:jc w:val="left"/>
              <w:rPr>
                <w:sz w:val="20"/>
              </w:rPr>
            </w:pPr>
            <w:r>
              <w:rPr>
                <w:spacing w:val="-2"/>
                <w:w w:val="99"/>
                <w:sz w:val="20"/>
                <w:szCs w:val="20"/>
                <w:u w:val="single" w:color="000000"/>
              </w:rPr>
              <w:t xml:space="preserve">  N</w:t>
            </w:r>
            <w:r>
              <w:rPr>
                <w:w w:val="99"/>
                <w:sz w:val="20"/>
                <w:szCs w:val="20"/>
                <w:u w:val="single" w:color="000000"/>
              </w:rPr>
              <w:t>o</w:t>
            </w:r>
            <w:r>
              <w:rPr>
                <w:spacing w:val="-29"/>
                <w:w w:val="99"/>
                <w:sz w:val="20"/>
                <w:szCs w:val="20"/>
                <w:u w:val="single" w:color="000000"/>
              </w:rPr>
              <w:t xml:space="preserve"> </w:t>
            </w:r>
            <w:r>
              <w:rPr>
                <w:spacing w:val="-2"/>
                <w:w w:val="99"/>
                <w:sz w:val="20"/>
                <w:szCs w:val="20"/>
                <w:u w:val="single" w:color="000000"/>
              </w:rPr>
              <w:t>Gi</w:t>
            </w:r>
            <w:r>
              <w:rPr>
                <w:spacing w:val="-6"/>
                <w:w w:val="99"/>
                <w:sz w:val="20"/>
                <w:szCs w:val="20"/>
                <w:u w:val="single" w:color="000000"/>
              </w:rPr>
              <w:t>n</w:t>
            </w:r>
            <w:r>
              <w:rPr>
                <w:spacing w:val="-3"/>
                <w:w w:val="99"/>
                <w:sz w:val="20"/>
                <w:szCs w:val="20"/>
                <w:u w:val="single" w:color="000000"/>
              </w:rPr>
              <w:t>g</w:t>
            </w:r>
            <w:r>
              <w:rPr>
                <w:spacing w:val="-5"/>
                <w:w w:val="99"/>
                <w:sz w:val="20"/>
                <w:szCs w:val="20"/>
                <w:u w:val="single" w:color="000000"/>
              </w:rPr>
              <w:t>i</w:t>
            </w:r>
            <w:r>
              <w:rPr>
                <w:spacing w:val="-6"/>
                <w:w w:val="99"/>
                <w:sz w:val="20"/>
                <w:szCs w:val="20"/>
                <w:u w:val="single" w:color="000000"/>
              </w:rPr>
              <w:t>v</w:t>
            </w:r>
            <w:r>
              <w:rPr>
                <w:w w:val="99"/>
                <w:sz w:val="20"/>
                <w:szCs w:val="20"/>
                <w:u w:val="single" w:color="000000"/>
              </w:rPr>
              <w:t>a</w:t>
            </w:r>
          </w:p>
        </w:tc>
        <w:tc>
          <w:tcPr>
            <w:tcW w:w="896" w:type="dxa"/>
            <w:tcBorders>
              <w:top w:val="single" w:sz="4" w:space="0" w:color="000000"/>
              <w:bottom w:val="single" w:sz="4" w:space="0" w:color="000000"/>
            </w:tcBorders>
          </w:tcPr>
          <w:p w14:paraId="67B371DB" w14:textId="77777777" w:rsidR="00121838" w:rsidRPr="001C6048" w:rsidRDefault="00121838">
            <w:pPr>
              <w:pStyle w:val="TableParagraph"/>
              <w:ind w:left="22"/>
              <w:rPr>
                <w:bCs/>
                <w:sz w:val="20"/>
              </w:rPr>
            </w:pPr>
            <w:r w:rsidRPr="001C6048">
              <w:rPr>
                <w:bCs/>
                <w:spacing w:val="-5"/>
                <w:sz w:val="20"/>
              </w:rPr>
              <w:t>12</w:t>
            </w:r>
          </w:p>
        </w:tc>
        <w:tc>
          <w:tcPr>
            <w:tcW w:w="1013" w:type="dxa"/>
            <w:tcBorders>
              <w:top w:val="single" w:sz="4" w:space="0" w:color="000000"/>
              <w:bottom w:val="single" w:sz="4" w:space="0" w:color="000000"/>
            </w:tcBorders>
          </w:tcPr>
          <w:p w14:paraId="6A23BA6B" w14:textId="77777777" w:rsidR="00121838" w:rsidRPr="001C6048" w:rsidRDefault="00121838">
            <w:pPr>
              <w:pStyle w:val="TableParagraph"/>
              <w:ind w:left="132"/>
              <w:rPr>
                <w:bCs/>
                <w:sz w:val="20"/>
              </w:rPr>
            </w:pPr>
            <w:r w:rsidRPr="001C6048">
              <w:rPr>
                <w:bCs/>
                <w:spacing w:val="-2"/>
                <w:sz w:val="20"/>
              </w:rPr>
              <w:t>33,3%</w:t>
            </w:r>
          </w:p>
        </w:tc>
      </w:tr>
      <w:tr w:rsidR="00121838" w14:paraId="1F56EE1F" w14:textId="77777777" w:rsidTr="00B32F6B">
        <w:trPr>
          <w:trHeight w:val="250"/>
        </w:trPr>
        <w:tc>
          <w:tcPr>
            <w:tcW w:w="412" w:type="dxa"/>
            <w:tcBorders>
              <w:top w:val="single" w:sz="4" w:space="0" w:color="000000"/>
              <w:bottom w:val="single" w:sz="4" w:space="0" w:color="000000"/>
            </w:tcBorders>
          </w:tcPr>
          <w:p w14:paraId="3E8ACE02" w14:textId="77777777" w:rsidR="00121838" w:rsidRDefault="00121838">
            <w:pPr>
              <w:pStyle w:val="TableParagraph"/>
              <w:jc w:val="left"/>
              <w:rPr>
                <w:sz w:val="16"/>
              </w:rPr>
            </w:pPr>
          </w:p>
        </w:tc>
        <w:tc>
          <w:tcPr>
            <w:tcW w:w="1302" w:type="dxa"/>
            <w:tcBorders>
              <w:top w:val="single" w:sz="4" w:space="0" w:color="000000"/>
              <w:bottom w:val="single" w:sz="4" w:space="0" w:color="000000"/>
            </w:tcBorders>
          </w:tcPr>
          <w:p w14:paraId="6E0DFB11" w14:textId="77777777" w:rsidR="00121838" w:rsidRDefault="00121838">
            <w:pPr>
              <w:pStyle w:val="TableParagraph"/>
              <w:ind w:left="7"/>
              <w:rPr>
                <w:sz w:val="20"/>
              </w:rPr>
            </w:pPr>
            <w:r>
              <w:rPr>
                <w:spacing w:val="-2"/>
                <w:sz w:val="20"/>
              </w:rPr>
              <w:t>Total</w:t>
            </w:r>
          </w:p>
        </w:tc>
        <w:tc>
          <w:tcPr>
            <w:tcW w:w="896" w:type="dxa"/>
            <w:tcBorders>
              <w:top w:val="single" w:sz="4" w:space="0" w:color="000000"/>
              <w:bottom w:val="single" w:sz="4" w:space="0" w:color="000000"/>
            </w:tcBorders>
          </w:tcPr>
          <w:p w14:paraId="29659AF0" w14:textId="77777777" w:rsidR="00121838" w:rsidRDefault="00121838">
            <w:pPr>
              <w:pStyle w:val="TableParagraph"/>
              <w:ind w:left="22"/>
              <w:rPr>
                <w:sz w:val="20"/>
              </w:rPr>
            </w:pPr>
            <w:r>
              <w:rPr>
                <w:spacing w:val="-5"/>
                <w:sz w:val="20"/>
              </w:rPr>
              <w:t>36</w:t>
            </w:r>
          </w:p>
        </w:tc>
        <w:tc>
          <w:tcPr>
            <w:tcW w:w="1013" w:type="dxa"/>
            <w:tcBorders>
              <w:top w:val="single" w:sz="4" w:space="0" w:color="000000"/>
              <w:bottom w:val="single" w:sz="4" w:space="0" w:color="000000"/>
            </w:tcBorders>
          </w:tcPr>
          <w:p w14:paraId="39F5A20F" w14:textId="27F4615A" w:rsidR="00121838" w:rsidRDefault="00121838">
            <w:pPr>
              <w:pStyle w:val="TableParagraph"/>
              <w:ind w:left="132"/>
              <w:rPr>
                <w:sz w:val="20"/>
              </w:rPr>
            </w:pPr>
            <w:r>
              <w:rPr>
                <w:spacing w:val="-4"/>
                <w:sz w:val="20"/>
              </w:rPr>
              <w:t>100</w:t>
            </w:r>
            <w:r w:rsidR="00DA1FF1">
              <w:rPr>
                <w:spacing w:val="-4"/>
                <w:sz w:val="20"/>
              </w:rPr>
              <w:t xml:space="preserve"> </w:t>
            </w:r>
            <w:r>
              <w:rPr>
                <w:spacing w:val="-4"/>
                <w:sz w:val="20"/>
              </w:rPr>
              <w:t>%</w:t>
            </w:r>
          </w:p>
        </w:tc>
      </w:tr>
    </w:tbl>
    <w:p w14:paraId="4643D96C" w14:textId="77777777" w:rsidR="00B32F6B" w:rsidRDefault="003A7B9F" w:rsidP="00B32F6B">
      <w:pPr>
        <w:pStyle w:val="BodyText"/>
        <w:spacing w:before="90"/>
        <w:ind w:left="98" w:firstLine="622"/>
        <w:jc w:val="both"/>
      </w:pPr>
      <w:r w:rsidRPr="003A7B9F">
        <w:t>From the table above, 24 people (66%) had gingiva and 12 people (33.3%) did not have gingiva</w:t>
      </w:r>
    </w:p>
    <w:p w14:paraId="6BF98141" w14:textId="77777777" w:rsidR="0069070E" w:rsidRDefault="0069070E" w:rsidP="00B32F6B">
      <w:pPr>
        <w:pStyle w:val="BodyText"/>
        <w:spacing w:before="90"/>
        <w:ind w:left="98" w:firstLine="622"/>
        <w:jc w:val="both"/>
      </w:pPr>
    </w:p>
    <w:p w14:paraId="0BBCFFD1" w14:textId="77777777" w:rsidR="0069070E" w:rsidRDefault="0069070E" w:rsidP="00B32F6B">
      <w:pPr>
        <w:pStyle w:val="BodyText"/>
        <w:spacing w:before="90"/>
        <w:ind w:left="98" w:firstLine="622"/>
        <w:jc w:val="both"/>
      </w:pPr>
    </w:p>
    <w:p w14:paraId="0639C9AB" w14:textId="77777777" w:rsidR="0069070E" w:rsidRDefault="0069070E" w:rsidP="00B32F6B">
      <w:pPr>
        <w:pStyle w:val="BodyText"/>
        <w:spacing w:before="90"/>
        <w:ind w:left="98" w:firstLine="622"/>
        <w:jc w:val="both"/>
      </w:pPr>
    </w:p>
    <w:p w14:paraId="2B7EFEC2" w14:textId="77777777" w:rsidR="0069070E" w:rsidRDefault="0069070E" w:rsidP="00B32F6B">
      <w:pPr>
        <w:pStyle w:val="BodyText"/>
        <w:spacing w:before="90"/>
        <w:ind w:left="98" w:firstLine="622"/>
        <w:jc w:val="both"/>
      </w:pPr>
    </w:p>
    <w:p w14:paraId="181952D5" w14:textId="77777777" w:rsidR="0069070E" w:rsidRDefault="0069070E" w:rsidP="00B32F6B">
      <w:pPr>
        <w:pStyle w:val="BodyText"/>
        <w:spacing w:before="90"/>
        <w:ind w:left="98" w:firstLine="622"/>
        <w:jc w:val="both"/>
      </w:pPr>
    </w:p>
    <w:p w14:paraId="65032E13" w14:textId="77777777" w:rsidR="0069070E" w:rsidRDefault="0069070E" w:rsidP="00B32F6B">
      <w:pPr>
        <w:pStyle w:val="BodyText"/>
        <w:spacing w:before="90"/>
        <w:ind w:left="98" w:firstLine="622"/>
        <w:jc w:val="both"/>
      </w:pPr>
    </w:p>
    <w:p w14:paraId="40C37B6B" w14:textId="77777777" w:rsidR="0069070E" w:rsidRDefault="0069070E" w:rsidP="00B32F6B">
      <w:pPr>
        <w:pStyle w:val="BodyText"/>
        <w:spacing w:before="90"/>
        <w:ind w:left="98" w:firstLine="622"/>
        <w:jc w:val="both"/>
      </w:pPr>
    </w:p>
    <w:p w14:paraId="2C7D1BD0" w14:textId="77777777" w:rsidR="0069070E" w:rsidRDefault="0069070E" w:rsidP="00B32F6B">
      <w:pPr>
        <w:pStyle w:val="BodyText"/>
        <w:spacing w:before="90"/>
        <w:ind w:left="98" w:firstLine="622"/>
        <w:jc w:val="both"/>
      </w:pPr>
    </w:p>
    <w:p w14:paraId="6DE2800F" w14:textId="77777777" w:rsidR="0069070E" w:rsidRDefault="0069070E" w:rsidP="00B32F6B">
      <w:pPr>
        <w:pStyle w:val="BodyText"/>
        <w:spacing w:before="90"/>
        <w:ind w:left="98" w:firstLine="622"/>
        <w:jc w:val="both"/>
      </w:pPr>
    </w:p>
    <w:p w14:paraId="506C54AA" w14:textId="56A0B23C" w:rsidR="0069070E" w:rsidRDefault="0069070E" w:rsidP="00B32F6B">
      <w:pPr>
        <w:pStyle w:val="BodyText"/>
        <w:spacing w:before="90"/>
        <w:ind w:left="98" w:firstLine="622"/>
        <w:jc w:val="both"/>
        <w:sectPr w:rsidR="0069070E" w:rsidSect="00B32F6B">
          <w:type w:val="continuous"/>
          <w:pgSz w:w="11909" w:h="16834" w:code="9"/>
          <w:pgMar w:top="1701" w:right="1134" w:bottom="1134" w:left="1418" w:header="1418" w:footer="720" w:gutter="0"/>
          <w:pgNumType w:start="1"/>
          <w:cols w:num="2" w:space="284"/>
          <w:titlePg/>
          <w:docGrid w:linePitch="360"/>
        </w:sectPr>
      </w:pPr>
    </w:p>
    <w:p w14:paraId="347DE32B" w14:textId="77777777" w:rsidR="00B32F6B" w:rsidRDefault="00B32F6B" w:rsidP="00B32F6B">
      <w:pPr>
        <w:pStyle w:val="BodyText"/>
        <w:spacing w:before="90"/>
        <w:ind w:left="98" w:firstLine="622"/>
        <w:jc w:val="both"/>
      </w:pPr>
    </w:p>
    <w:p w14:paraId="169452B0" w14:textId="77777777" w:rsidR="000840AA" w:rsidRDefault="000840AA" w:rsidP="00B32F6B">
      <w:pPr>
        <w:pStyle w:val="BodyText"/>
        <w:spacing w:before="90"/>
        <w:ind w:left="98" w:firstLine="622"/>
        <w:jc w:val="both"/>
      </w:pPr>
    </w:p>
    <w:p w14:paraId="320FEFCA" w14:textId="77777777" w:rsidR="000840AA" w:rsidRDefault="000840AA" w:rsidP="00B32F6B">
      <w:pPr>
        <w:pStyle w:val="BodyText"/>
        <w:spacing w:before="90"/>
        <w:ind w:left="98" w:firstLine="622"/>
        <w:jc w:val="both"/>
      </w:pPr>
    </w:p>
    <w:p w14:paraId="3F3055D8" w14:textId="77777777" w:rsidR="000840AA" w:rsidRDefault="000840AA" w:rsidP="00B32F6B">
      <w:pPr>
        <w:pStyle w:val="BodyText"/>
        <w:spacing w:before="90"/>
        <w:ind w:left="98" w:firstLine="622"/>
        <w:jc w:val="both"/>
      </w:pPr>
    </w:p>
    <w:p w14:paraId="6428844C" w14:textId="77777777" w:rsidR="000840AA" w:rsidRDefault="000840AA" w:rsidP="00B32F6B">
      <w:pPr>
        <w:pStyle w:val="BodyText"/>
        <w:spacing w:before="90"/>
        <w:ind w:left="98" w:firstLine="622"/>
        <w:jc w:val="both"/>
      </w:pPr>
    </w:p>
    <w:p w14:paraId="1718251D" w14:textId="77777777" w:rsidR="000840AA" w:rsidRDefault="000840AA" w:rsidP="00B32F6B">
      <w:pPr>
        <w:pStyle w:val="BodyText"/>
        <w:spacing w:before="90"/>
        <w:ind w:left="98" w:firstLine="622"/>
        <w:jc w:val="both"/>
      </w:pPr>
    </w:p>
    <w:p w14:paraId="11F5416E" w14:textId="77A5469B" w:rsidR="003A7B9F" w:rsidRDefault="003A7B9F" w:rsidP="0069070E">
      <w:pPr>
        <w:pStyle w:val="BodyText"/>
        <w:numPr>
          <w:ilvl w:val="0"/>
          <w:numId w:val="10"/>
        </w:numPr>
        <w:spacing w:before="90"/>
        <w:ind w:left="360"/>
        <w:jc w:val="both"/>
      </w:pPr>
      <w:r w:rsidRPr="003A7B9F">
        <w:lastRenderedPageBreak/>
        <w:t xml:space="preserve">Causes of Sensitive Teeth </w:t>
      </w:r>
    </w:p>
    <w:p w14:paraId="58BE5406" w14:textId="77777777" w:rsidR="003A7B9F" w:rsidRDefault="003A7B9F" w:rsidP="00EC5DEF">
      <w:pPr>
        <w:pStyle w:val="BodyText"/>
        <w:spacing w:before="90"/>
        <w:ind w:left="98"/>
        <w:jc w:val="center"/>
      </w:pPr>
      <w:r>
        <w:t>The</w:t>
      </w:r>
      <w:r>
        <w:rPr>
          <w:spacing w:val="1"/>
        </w:rPr>
        <w:t xml:space="preserve"> </w:t>
      </w:r>
      <w:r>
        <w:t>p</w:t>
      </w:r>
      <w:r>
        <w:rPr>
          <w:spacing w:val="-1"/>
        </w:rPr>
        <w:t>r</w:t>
      </w:r>
      <w:r>
        <w:t>o</w:t>
      </w:r>
      <w:r>
        <w:rPr>
          <w:spacing w:val="-1"/>
        </w:rPr>
        <w:t>ce</w:t>
      </w:r>
      <w:r>
        <w:rPr>
          <w:spacing w:val="3"/>
        </w:rPr>
        <w:t>s</w:t>
      </w:r>
      <w:r>
        <w:t>s</w:t>
      </w:r>
      <w:r>
        <w:rPr>
          <w:spacing w:val="-2"/>
        </w:rPr>
        <w:t xml:space="preserve"> </w:t>
      </w:r>
      <w:r>
        <w:t>of</w:t>
      </w:r>
      <w:r>
        <w:rPr>
          <w:spacing w:val="2"/>
        </w:rPr>
        <w:t xml:space="preserve"> </w:t>
      </w:r>
      <w:r>
        <w:rPr>
          <w:spacing w:val="-1"/>
        </w:rPr>
        <w:t>ca</w:t>
      </w:r>
      <w:r>
        <w:t>u</w:t>
      </w:r>
      <w:r>
        <w:rPr>
          <w:spacing w:val="3"/>
        </w:rPr>
        <w:t>s</w:t>
      </w:r>
      <w:r>
        <w:rPr>
          <w:spacing w:val="-2"/>
        </w:rPr>
        <w:t>i</w:t>
      </w:r>
      <w:r>
        <w:t xml:space="preserve">ng </w:t>
      </w:r>
      <w:r>
        <w:rPr>
          <w:spacing w:val="1"/>
        </w:rPr>
        <w:t>t</w:t>
      </w:r>
      <w:r>
        <w:t>oo</w:t>
      </w:r>
      <w:r>
        <w:rPr>
          <w:spacing w:val="1"/>
        </w:rPr>
        <w:t>t</w:t>
      </w:r>
      <w:r>
        <w:t>h s</w:t>
      </w:r>
      <w:r>
        <w:rPr>
          <w:spacing w:val="-1"/>
        </w:rPr>
        <w:t>e</w:t>
      </w:r>
      <w:r>
        <w:t>ns</w:t>
      </w:r>
      <w:r>
        <w:rPr>
          <w:spacing w:val="1"/>
        </w:rPr>
        <w:t>iti</w:t>
      </w:r>
      <w:r>
        <w:t>v</w:t>
      </w:r>
      <w:r>
        <w:rPr>
          <w:spacing w:val="1"/>
        </w:rPr>
        <w:t>it</w:t>
      </w:r>
      <w:r>
        <w:t>y</w:t>
      </w:r>
      <w:r>
        <w:rPr>
          <w:spacing w:val="-2"/>
        </w:rPr>
        <w:t xml:space="preserve"> </w:t>
      </w:r>
      <w:r>
        <w:rPr>
          <w:spacing w:val="1"/>
        </w:rPr>
        <w:t>i</w:t>
      </w:r>
      <w:r>
        <w:t>s b</w:t>
      </w:r>
      <w:r>
        <w:rPr>
          <w:spacing w:val="-1"/>
        </w:rPr>
        <w:t>a</w:t>
      </w:r>
      <w:r>
        <w:t>s</w:t>
      </w:r>
      <w:r>
        <w:rPr>
          <w:spacing w:val="-1"/>
        </w:rPr>
        <w:t>e</w:t>
      </w:r>
      <w:r>
        <w:t>d on h</w:t>
      </w:r>
      <w:r>
        <w:rPr>
          <w:spacing w:val="-1"/>
        </w:rPr>
        <w:t>a</w:t>
      </w:r>
      <w:r>
        <w:t>b</w:t>
      </w:r>
      <w:r>
        <w:rPr>
          <w:spacing w:val="1"/>
        </w:rPr>
        <w:t>it</w:t>
      </w:r>
      <w:r>
        <w:t xml:space="preserve">s </w:t>
      </w:r>
      <w:r>
        <w:rPr>
          <w:spacing w:val="-1"/>
        </w:rPr>
        <w:t>a</w:t>
      </w:r>
      <w:r>
        <w:t>nd</w:t>
      </w:r>
      <w:r>
        <w:rPr>
          <w:spacing w:val="2"/>
        </w:rPr>
        <w:t xml:space="preserve"> </w:t>
      </w:r>
      <w:r>
        <w:rPr>
          <w:spacing w:val="-1"/>
        </w:rPr>
        <w:t>ca</w:t>
      </w:r>
      <w:r>
        <w:t>u</w:t>
      </w:r>
      <w:r>
        <w:rPr>
          <w:spacing w:val="3"/>
        </w:rPr>
        <w:t>s</w:t>
      </w:r>
      <w:r>
        <w:rPr>
          <w:spacing w:val="-1"/>
        </w:rPr>
        <w:t>e</w:t>
      </w:r>
      <w:r>
        <w:t>s</w:t>
      </w:r>
      <w:r w:rsidRPr="00BC101C">
        <w:t xml:space="preserve"> </w:t>
      </w:r>
    </w:p>
    <w:p w14:paraId="2E80E431" w14:textId="125E0A2D" w:rsidR="00EC5DEF" w:rsidRPr="00EC5DEF" w:rsidRDefault="003A7B9F" w:rsidP="003A7B9F">
      <w:pPr>
        <w:spacing w:before="91"/>
        <w:ind w:left="1815"/>
        <w:rPr>
          <w:sz w:val="12"/>
          <w:szCs w:val="12"/>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4. </w:t>
      </w:r>
      <w:r>
        <w:rPr>
          <w:rFonts w:ascii="Times New Roman" w:eastAsia="Times New Roman" w:hAnsi="Times New Roman" w:cs="Times New Roman"/>
          <w:spacing w:val="-1"/>
          <w:sz w:val="24"/>
          <w:szCs w:val="24"/>
        </w:rPr>
        <w:t>Fr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y</w:t>
      </w:r>
    </w:p>
    <w:tbl>
      <w:tblPr>
        <w:tblW w:w="9338" w:type="dxa"/>
        <w:tblLook w:val="04A0" w:firstRow="1" w:lastRow="0" w:firstColumn="1" w:lastColumn="0" w:noHBand="0" w:noVBand="1"/>
      </w:tblPr>
      <w:tblGrid>
        <w:gridCol w:w="539"/>
        <w:gridCol w:w="4587"/>
        <w:gridCol w:w="649"/>
        <w:gridCol w:w="690"/>
        <w:gridCol w:w="812"/>
        <w:gridCol w:w="691"/>
        <w:gridCol w:w="485"/>
        <w:gridCol w:w="885"/>
      </w:tblGrid>
      <w:tr w:rsidR="00016955" w:rsidRPr="00016955" w14:paraId="7FF5C21D" w14:textId="77777777" w:rsidTr="00016955">
        <w:trPr>
          <w:trHeight w:val="285"/>
        </w:trPr>
        <w:tc>
          <w:tcPr>
            <w:tcW w:w="539" w:type="dxa"/>
            <w:vMerge w:val="restart"/>
            <w:tcBorders>
              <w:top w:val="single" w:sz="4" w:space="0" w:color="auto"/>
              <w:left w:val="nil"/>
              <w:bottom w:val="single" w:sz="4" w:space="0" w:color="auto"/>
              <w:right w:val="nil"/>
            </w:tcBorders>
            <w:shd w:val="clear" w:color="auto" w:fill="auto"/>
            <w:noWrap/>
            <w:vAlign w:val="center"/>
            <w:hideMark/>
          </w:tcPr>
          <w:p w14:paraId="49828AC7"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No</w:t>
            </w:r>
          </w:p>
        </w:tc>
        <w:tc>
          <w:tcPr>
            <w:tcW w:w="4587" w:type="dxa"/>
            <w:vMerge w:val="restart"/>
            <w:tcBorders>
              <w:top w:val="single" w:sz="4" w:space="0" w:color="auto"/>
              <w:left w:val="nil"/>
              <w:bottom w:val="single" w:sz="4" w:space="0" w:color="auto"/>
              <w:right w:val="nil"/>
            </w:tcBorders>
            <w:shd w:val="clear" w:color="auto" w:fill="auto"/>
            <w:noWrap/>
            <w:vAlign w:val="center"/>
            <w:hideMark/>
          </w:tcPr>
          <w:p w14:paraId="3012DFD1" w14:textId="766349BF" w:rsidR="00016955" w:rsidRPr="00016955" w:rsidRDefault="003A7B9F" w:rsidP="00B32F6B">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spacing w:val="-1"/>
                <w:position w:val="10"/>
              </w:rPr>
              <w:t>C</w:t>
            </w:r>
            <w:r>
              <w:rPr>
                <w:rFonts w:ascii="Times New Roman" w:eastAsia="Times New Roman" w:hAnsi="Times New Roman" w:cs="Times New Roman"/>
                <w:position w:val="10"/>
              </w:rPr>
              <w:t>au</w:t>
            </w:r>
            <w:r>
              <w:rPr>
                <w:rFonts w:ascii="Times New Roman" w:eastAsia="Times New Roman" w:hAnsi="Times New Roman" w:cs="Times New Roman"/>
                <w:spacing w:val="-2"/>
                <w:position w:val="10"/>
              </w:rPr>
              <w:t>s</w:t>
            </w:r>
            <w:r>
              <w:rPr>
                <w:rFonts w:ascii="Times New Roman" w:eastAsia="Times New Roman" w:hAnsi="Times New Roman" w:cs="Times New Roman"/>
                <w:position w:val="10"/>
              </w:rPr>
              <w:t>es</w:t>
            </w:r>
          </w:p>
        </w:tc>
        <w:tc>
          <w:tcPr>
            <w:tcW w:w="2842" w:type="dxa"/>
            <w:gridSpan w:val="4"/>
            <w:tcBorders>
              <w:top w:val="single" w:sz="4" w:space="0" w:color="auto"/>
              <w:left w:val="nil"/>
              <w:bottom w:val="single" w:sz="4" w:space="0" w:color="auto"/>
              <w:right w:val="nil"/>
            </w:tcBorders>
            <w:shd w:val="clear" w:color="auto" w:fill="auto"/>
            <w:noWrap/>
            <w:vAlign w:val="center"/>
            <w:hideMark/>
          </w:tcPr>
          <w:p w14:paraId="5F212180" w14:textId="2611E729" w:rsidR="00016955" w:rsidRPr="00016955" w:rsidRDefault="003A7B9F" w:rsidP="00B32F6B">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spacing w:val="-1"/>
              </w:rPr>
              <w:t>C</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p>
        </w:tc>
        <w:tc>
          <w:tcPr>
            <w:tcW w:w="1370" w:type="dxa"/>
            <w:gridSpan w:val="2"/>
            <w:tcBorders>
              <w:top w:val="single" w:sz="4" w:space="0" w:color="auto"/>
              <w:left w:val="nil"/>
              <w:bottom w:val="single" w:sz="4" w:space="0" w:color="auto"/>
              <w:right w:val="nil"/>
            </w:tcBorders>
            <w:shd w:val="clear" w:color="auto" w:fill="auto"/>
            <w:noWrap/>
            <w:vAlign w:val="center"/>
            <w:hideMark/>
          </w:tcPr>
          <w:p w14:paraId="150F1DC5"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Total</w:t>
            </w:r>
          </w:p>
        </w:tc>
      </w:tr>
      <w:tr w:rsidR="00016955" w:rsidRPr="00016955" w14:paraId="54FED530" w14:textId="77777777" w:rsidTr="003A7B9F">
        <w:trPr>
          <w:trHeight w:val="285"/>
        </w:trPr>
        <w:tc>
          <w:tcPr>
            <w:tcW w:w="539" w:type="dxa"/>
            <w:vMerge/>
            <w:tcBorders>
              <w:top w:val="single" w:sz="4" w:space="0" w:color="auto"/>
              <w:left w:val="nil"/>
              <w:bottom w:val="single" w:sz="4" w:space="0" w:color="auto"/>
              <w:right w:val="nil"/>
            </w:tcBorders>
            <w:vAlign w:val="center"/>
            <w:hideMark/>
          </w:tcPr>
          <w:p w14:paraId="1224D18B"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c>
          <w:tcPr>
            <w:tcW w:w="4587" w:type="dxa"/>
            <w:vMerge/>
            <w:tcBorders>
              <w:top w:val="single" w:sz="4" w:space="0" w:color="auto"/>
              <w:left w:val="nil"/>
              <w:bottom w:val="single" w:sz="4" w:space="0" w:color="auto"/>
              <w:right w:val="nil"/>
            </w:tcBorders>
            <w:vAlign w:val="center"/>
            <w:hideMark/>
          </w:tcPr>
          <w:p w14:paraId="2987707A"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c>
          <w:tcPr>
            <w:tcW w:w="649" w:type="dxa"/>
            <w:tcBorders>
              <w:top w:val="nil"/>
              <w:left w:val="nil"/>
              <w:bottom w:val="single" w:sz="4" w:space="0" w:color="auto"/>
              <w:right w:val="nil"/>
            </w:tcBorders>
            <w:shd w:val="clear" w:color="auto" w:fill="auto"/>
            <w:noWrap/>
            <w:vAlign w:val="center"/>
            <w:hideMark/>
          </w:tcPr>
          <w:p w14:paraId="4BF2CDE3" w14:textId="67223F23" w:rsidR="00016955" w:rsidRPr="00016955" w:rsidRDefault="003A7B9F" w:rsidP="00B32F6B">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Yes</w:t>
            </w:r>
          </w:p>
        </w:tc>
        <w:tc>
          <w:tcPr>
            <w:tcW w:w="690" w:type="dxa"/>
            <w:vMerge w:val="restart"/>
            <w:tcBorders>
              <w:top w:val="nil"/>
              <w:left w:val="nil"/>
              <w:bottom w:val="single" w:sz="4" w:space="0" w:color="auto"/>
              <w:right w:val="nil"/>
            </w:tcBorders>
            <w:shd w:val="clear" w:color="auto" w:fill="auto"/>
            <w:noWrap/>
            <w:vAlign w:val="center"/>
            <w:hideMark/>
          </w:tcPr>
          <w:p w14:paraId="3CD167F0"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w:t>
            </w:r>
          </w:p>
        </w:tc>
        <w:tc>
          <w:tcPr>
            <w:tcW w:w="812" w:type="dxa"/>
            <w:tcBorders>
              <w:top w:val="nil"/>
              <w:left w:val="nil"/>
              <w:bottom w:val="single" w:sz="4" w:space="0" w:color="auto"/>
              <w:right w:val="nil"/>
            </w:tcBorders>
            <w:shd w:val="clear" w:color="auto" w:fill="auto"/>
            <w:noWrap/>
            <w:vAlign w:val="center"/>
            <w:hideMark/>
          </w:tcPr>
          <w:p w14:paraId="488D404C" w14:textId="25344BBF" w:rsidR="00016955" w:rsidRPr="00016955" w:rsidRDefault="003A7B9F" w:rsidP="00B32F6B">
            <w:pPr>
              <w:spacing w:after="0" w:line="240" w:lineRule="auto"/>
              <w:jc w:val="center"/>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No</w:t>
            </w:r>
          </w:p>
        </w:tc>
        <w:tc>
          <w:tcPr>
            <w:tcW w:w="691" w:type="dxa"/>
            <w:vMerge w:val="restart"/>
            <w:tcBorders>
              <w:top w:val="nil"/>
              <w:left w:val="nil"/>
              <w:bottom w:val="single" w:sz="4" w:space="0" w:color="auto"/>
              <w:right w:val="nil"/>
            </w:tcBorders>
            <w:shd w:val="clear" w:color="auto" w:fill="auto"/>
            <w:noWrap/>
            <w:vAlign w:val="center"/>
            <w:hideMark/>
          </w:tcPr>
          <w:p w14:paraId="6DE882D7"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w:t>
            </w:r>
          </w:p>
        </w:tc>
        <w:tc>
          <w:tcPr>
            <w:tcW w:w="485" w:type="dxa"/>
            <w:vMerge w:val="restart"/>
            <w:tcBorders>
              <w:top w:val="nil"/>
              <w:left w:val="nil"/>
              <w:bottom w:val="single" w:sz="4" w:space="0" w:color="auto"/>
              <w:right w:val="nil"/>
            </w:tcBorders>
            <w:shd w:val="clear" w:color="auto" w:fill="auto"/>
            <w:noWrap/>
            <w:vAlign w:val="center"/>
            <w:hideMark/>
          </w:tcPr>
          <w:p w14:paraId="0BF06D24"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F</w:t>
            </w:r>
          </w:p>
        </w:tc>
        <w:tc>
          <w:tcPr>
            <w:tcW w:w="885" w:type="dxa"/>
            <w:vMerge w:val="restart"/>
            <w:tcBorders>
              <w:top w:val="nil"/>
              <w:left w:val="nil"/>
              <w:bottom w:val="single" w:sz="4" w:space="0" w:color="auto"/>
              <w:right w:val="nil"/>
            </w:tcBorders>
            <w:shd w:val="clear" w:color="auto" w:fill="auto"/>
            <w:noWrap/>
            <w:vAlign w:val="center"/>
            <w:hideMark/>
          </w:tcPr>
          <w:p w14:paraId="2197BB72"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w:t>
            </w:r>
          </w:p>
        </w:tc>
      </w:tr>
      <w:tr w:rsidR="00016955" w:rsidRPr="00016955" w14:paraId="497B1D18" w14:textId="77777777" w:rsidTr="003A7B9F">
        <w:trPr>
          <w:trHeight w:val="50"/>
        </w:trPr>
        <w:tc>
          <w:tcPr>
            <w:tcW w:w="539" w:type="dxa"/>
            <w:vMerge/>
            <w:tcBorders>
              <w:top w:val="single" w:sz="4" w:space="0" w:color="auto"/>
              <w:left w:val="nil"/>
              <w:bottom w:val="single" w:sz="4" w:space="0" w:color="auto"/>
              <w:right w:val="nil"/>
            </w:tcBorders>
            <w:vAlign w:val="center"/>
            <w:hideMark/>
          </w:tcPr>
          <w:p w14:paraId="4F4564EF"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c>
          <w:tcPr>
            <w:tcW w:w="4587" w:type="dxa"/>
            <w:vMerge/>
            <w:tcBorders>
              <w:top w:val="single" w:sz="4" w:space="0" w:color="auto"/>
              <w:left w:val="nil"/>
              <w:bottom w:val="single" w:sz="4" w:space="0" w:color="auto"/>
              <w:right w:val="nil"/>
            </w:tcBorders>
            <w:vAlign w:val="center"/>
            <w:hideMark/>
          </w:tcPr>
          <w:p w14:paraId="343DFE24"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c>
          <w:tcPr>
            <w:tcW w:w="649" w:type="dxa"/>
            <w:tcBorders>
              <w:top w:val="nil"/>
              <w:left w:val="nil"/>
              <w:bottom w:val="single" w:sz="4" w:space="0" w:color="auto"/>
              <w:right w:val="nil"/>
            </w:tcBorders>
            <w:shd w:val="clear" w:color="auto" w:fill="auto"/>
            <w:noWrap/>
            <w:vAlign w:val="center"/>
            <w:hideMark/>
          </w:tcPr>
          <w:p w14:paraId="494B7256"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F</w:t>
            </w:r>
          </w:p>
        </w:tc>
        <w:tc>
          <w:tcPr>
            <w:tcW w:w="690" w:type="dxa"/>
            <w:vMerge/>
            <w:tcBorders>
              <w:top w:val="nil"/>
              <w:left w:val="nil"/>
              <w:bottom w:val="single" w:sz="4" w:space="0" w:color="auto"/>
              <w:right w:val="nil"/>
            </w:tcBorders>
            <w:vAlign w:val="center"/>
            <w:hideMark/>
          </w:tcPr>
          <w:p w14:paraId="6E6E1D1D"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c>
          <w:tcPr>
            <w:tcW w:w="812" w:type="dxa"/>
            <w:tcBorders>
              <w:top w:val="nil"/>
              <w:left w:val="nil"/>
              <w:bottom w:val="single" w:sz="4" w:space="0" w:color="auto"/>
              <w:right w:val="nil"/>
            </w:tcBorders>
            <w:shd w:val="clear" w:color="auto" w:fill="auto"/>
            <w:noWrap/>
            <w:vAlign w:val="center"/>
            <w:hideMark/>
          </w:tcPr>
          <w:p w14:paraId="115FD381"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F</w:t>
            </w:r>
          </w:p>
        </w:tc>
        <w:tc>
          <w:tcPr>
            <w:tcW w:w="691" w:type="dxa"/>
            <w:vMerge/>
            <w:tcBorders>
              <w:top w:val="nil"/>
              <w:left w:val="nil"/>
              <w:bottom w:val="single" w:sz="4" w:space="0" w:color="auto"/>
              <w:right w:val="nil"/>
            </w:tcBorders>
            <w:vAlign w:val="center"/>
            <w:hideMark/>
          </w:tcPr>
          <w:p w14:paraId="2441B9FB"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c>
          <w:tcPr>
            <w:tcW w:w="485" w:type="dxa"/>
            <w:vMerge/>
            <w:tcBorders>
              <w:top w:val="nil"/>
              <w:left w:val="nil"/>
              <w:bottom w:val="single" w:sz="4" w:space="0" w:color="auto"/>
              <w:right w:val="nil"/>
            </w:tcBorders>
            <w:vAlign w:val="center"/>
            <w:hideMark/>
          </w:tcPr>
          <w:p w14:paraId="08889BEB"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c>
          <w:tcPr>
            <w:tcW w:w="885" w:type="dxa"/>
            <w:vMerge/>
            <w:tcBorders>
              <w:top w:val="nil"/>
              <w:left w:val="nil"/>
              <w:bottom w:val="single" w:sz="4" w:space="0" w:color="auto"/>
              <w:right w:val="nil"/>
            </w:tcBorders>
            <w:vAlign w:val="center"/>
            <w:hideMark/>
          </w:tcPr>
          <w:p w14:paraId="7BD22FA7"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r>
      <w:tr w:rsidR="003A7B9F" w:rsidRPr="00016955" w14:paraId="0810829B" w14:textId="77777777" w:rsidTr="003A7B9F">
        <w:trPr>
          <w:trHeight w:val="309"/>
        </w:trPr>
        <w:tc>
          <w:tcPr>
            <w:tcW w:w="539" w:type="dxa"/>
            <w:tcBorders>
              <w:top w:val="nil"/>
              <w:left w:val="nil"/>
              <w:bottom w:val="single" w:sz="4" w:space="0" w:color="auto"/>
              <w:right w:val="nil"/>
            </w:tcBorders>
            <w:shd w:val="clear" w:color="auto" w:fill="auto"/>
            <w:noWrap/>
            <w:vAlign w:val="center"/>
            <w:hideMark/>
          </w:tcPr>
          <w:p w14:paraId="1317EC47"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spacing w:val="-2"/>
                <w:lang w:eastAsia="en-ID"/>
              </w:rPr>
              <w:t>1</w:t>
            </w:r>
          </w:p>
        </w:tc>
        <w:tc>
          <w:tcPr>
            <w:tcW w:w="4587" w:type="dxa"/>
            <w:tcBorders>
              <w:top w:val="nil"/>
              <w:left w:val="nil"/>
              <w:bottom w:val="single" w:sz="4" w:space="0" w:color="auto"/>
              <w:right w:val="nil"/>
            </w:tcBorders>
            <w:shd w:val="clear" w:color="auto" w:fill="auto"/>
            <w:hideMark/>
          </w:tcPr>
          <w:p w14:paraId="17D00902" w14:textId="646E4BFD" w:rsidR="003A7B9F" w:rsidRPr="00016955" w:rsidRDefault="003A7B9F" w:rsidP="003A7B9F">
            <w:pPr>
              <w:spacing w:after="0" w:line="240" w:lineRule="auto"/>
              <w:rPr>
                <w:rFonts w:ascii="Times New Roman" w:eastAsia="Times New Roman" w:hAnsi="Times New Roman" w:cs="Times New Roman"/>
                <w:color w:val="000000"/>
                <w:lang w:val="en-ID" w:eastAsia="en-ID"/>
              </w:rPr>
            </w:pPr>
            <w:r w:rsidRPr="005F35C8">
              <w:t xml:space="preserve">Using a </w:t>
            </w:r>
            <w:proofErr w:type="spellStart"/>
            <w:r w:rsidRPr="005F35C8">
              <w:t>rasak</w:t>
            </w:r>
            <w:proofErr w:type="spellEnd"/>
            <w:r w:rsidRPr="005F35C8">
              <w:t xml:space="preserve"> toothbrush</w:t>
            </w:r>
          </w:p>
        </w:tc>
        <w:tc>
          <w:tcPr>
            <w:tcW w:w="649" w:type="dxa"/>
            <w:tcBorders>
              <w:top w:val="nil"/>
              <w:left w:val="nil"/>
              <w:bottom w:val="single" w:sz="4" w:space="0" w:color="auto"/>
              <w:right w:val="nil"/>
            </w:tcBorders>
            <w:shd w:val="clear" w:color="auto" w:fill="auto"/>
            <w:noWrap/>
            <w:vAlign w:val="center"/>
            <w:hideMark/>
          </w:tcPr>
          <w:p w14:paraId="22F64175"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18</w:t>
            </w:r>
          </w:p>
        </w:tc>
        <w:tc>
          <w:tcPr>
            <w:tcW w:w="690" w:type="dxa"/>
            <w:tcBorders>
              <w:top w:val="nil"/>
              <w:left w:val="nil"/>
              <w:bottom w:val="single" w:sz="4" w:space="0" w:color="auto"/>
              <w:right w:val="nil"/>
            </w:tcBorders>
            <w:shd w:val="clear" w:color="auto" w:fill="auto"/>
            <w:noWrap/>
            <w:vAlign w:val="center"/>
            <w:hideMark/>
          </w:tcPr>
          <w:p w14:paraId="5C39F407"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50%</w:t>
            </w:r>
          </w:p>
        </w:tc>
        <w:tc>
          <w:tcPr>
            <w:tcW w:w="812" w:type="dxa"/>
            <w:tcBorders>
              <w:top w:val="nil"/>
              <w:left w:val="nil"/>
              <w:bottom w:val="single" w:sz="4" w:space="0" w:color="auto"/>
              <w:right w:val="nil"/>
            </w:tcBorders>
            <w:shd w:val="clear" w:color="auto" w:fill="auto"/>
            <w:noWrap/>
            <w:vAlign w:val="center"/>
            <w:hideMark/>
          </w:tcPr>
          <w:p w14:paraId="3653982B"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18</w:t>
            </w:r>
          </w:p>
        </w:tc>
        <w:tc>
          <w:tcPr>
            <w:tcW w:w="691" w:type="dxa"/>
            <w:tcBorders>
              <w:top w:val="nil"/>
              <w:left w:val="nil"/>
              <w:bottom w:val="single" w:sz="4" w:space="0" w:color="auto"/>
              <w:right w:val="nil"/>
            </w:tcBorders>
            <w:shd w:val="clear" w:color="auto" w:fill="auto"/>
            <w:noWrap/>
            <w:vAlign w:val="center"/>
            <w:hideMark/>
          </w:tcPr>
          <w:p w14:paraId="40018B7A"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50%</w:t>
            </w:r>
          </w:p>
        </w:tc>
        <w:tc>
          <w:tcPr>
            <w:tcW w:w="485" w:type="dxa"/>
            <w:tcBorders>
              <w:top w:val="nil"/>
              <w:left w:val="nil"/>
              <w:bottom w:val="single" w:sz="4" w:space="0" w:color="auto"/>
              <w:right w:val="nil"/>
            </w:tcBorders>
            <w:shd w:val="clear" w:color="auto" w:fill="auto"/>
            <w:noWrap/>
            <w:vAlign w:val="center"/>
            <w:hideMark/>
          </w:tcPr>
          <w:p w14:paraId="1650A9B4"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36</w:t>
            </w:r>
          </w:p>
        </w:tc>
        <w:tc>
          <w:tcPr>
            <w:tcW w:w="885" w:type="dxa"/>
            <w:tcBorders>
              <w:top w:val="nil"/>
              <w:left w:val="nil"/>
              <w:bottom w:val="single" w:sz="4" w:space="0" w:color="auto"/>
              <w:right w:val="nil"/>
            </w:tcBorders>
            <w:shd w:val="clear" w:color="auto" w:fill="auto"/>
            <w:noWrap/>
            <w:vAlign w:val="center"/>
            <w:hideMark/>
          </w:tcPr>
          <w:p w14:paraId="2F8B24D3"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r w:rsidR="003A7B9F" w:rsidRPr="00016955" w14:paraId="65470F99" w14:textId="77777777" w:rsidTr="003A7B9F">
        <w:trPr>
          <w:trHeight w:val="175"/>
        </w:trPr>
        <w:tc>
          <w:tcPr>
            <w:tcW w:w="539" w:type="dxa"/>
            <w:tcBorders>
              <w:top w:val="nil"/>
              <w:left w:val="nil"/>
              <w:bottom w:val="single" w:sz="4" w:space="0" w:color="auto"/>
              <w:right w:val="nil"/>
            </w:tcBorders>
            <w:shd w:val="clear" w:color="auto" w:fill="auto"/>
            <w:noWrap/>
            <w:vAlign w:val="center"/>
            <w:hideMark/>
          </w:tcPr>
          <w:p w14:paraId="7C6F2083"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2</w:t>
            </w:r>
          </w:p>
        </w:tc>
        <w:tc>
          <w:tcPr>
            <w:tcW w:w="4587" w:type="dxa"/>
            <w:tcBorders>
              <w:top w:val="nil"/>
              <w:left w:val="nil"/>
              <w:bottom w:val="single" w:sz="4" w:space="0" w:color="auto"/>
              <w:right w:val="nil"/>
            </w:tcBorders>
            <w:shd w:val="clear" w:color="auto" w:fill="auto"/>
            <w:hideMark/>
          </w:tcPr>
          <w:p w14:paraId="4E3F483C" w14:textId="446CFB70" w:rsidR="003A7B9F" w:rsidRPr="00016955" w:rsidRDefault="003A7B9F" w:rsidP="003A7B9F">
            <w:pPr>
              <w:spacing w:after="0" w:line="240" w:lineRule="auto"/>
              <w:rPr>
                <w:rFonts w:ascii="Times New Roman" w:eastAsia="Times New Roman" w:hAnsi="Times New Roman" w:cs="Times New Roman"/>
                <w:color w:val="000000"/>
                <w:lang w:val="en-ID" w:eastAsia="en-ID"/>
              </w:rPr>
            </w:pPr>
            <w:r w:rsidRPr="005F35C8">
              <w:t>Excessive pressure</w:t>
            </w:r>
          </w:p>
        </w:tc>
        <w:tc>
          <w:tcPr>
            <w:tcW w:w="649" w:type="dxa"/>
            <w:tcBorders>
              <w:top w:val="nil"/>
              <w:left w:val="nil"/>
              <w:bottom w:val="single" w:sz="4" w:space="0" w:color="auto"/>
              <w:right w:val="nil"/>
            </w:tcBorders>
            <w:shd w:val="clear" w:color="auto" w:fill="auto"/>
            <w:noWrap/>
            <w:vAlign w:val="center"/>
            <w:hideMark/>
          </w:tcPr>
          <w:p w14:paraId="6CC30F5E"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35</w:t>
            </w:r>
          </w:p>
        </w:tc>
        <w:tc>
          <w:tcPr>
            <w:tcW w:w="690" w:type="dxa"/>
            <w:tcBorders>
              <w:top w:val="nil"/>
              <w:left w:val="nil"/>
              <w:bottom w:val="single" w:sz="4" w:space="0" w:color="auto"/>
              <w:right w:val="nil"/>
            </w:tcBorders>
            <w:shd w:val="clear" w:color="auto" w:fill="auto"/>
            <w:noWrap/>
            <w:vAlign w:val="center"/>
            <w:hideMark/>
          </w:tcPr>
          <w:p w14:paraId="123186BB"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97%</w:t>
            </w:r>
          </w:p>
        </w:tc>
        <w:tc>
          <w:tcPr>
            <w:tcW w:w="812" w:type="dxa"/>
            <w:tcBorders>
              <w:top w:val="nil"/>
              <w:left w:val="nil"/>
              <w:bottom w:val="single" w:sz="4" w:space="0" w:color="auto"/>
              <w:right w:val="nil"/>
            </w:tcBorders>
            <w:shd w:val="clear" w:color="auto" w:fill="auto"/>
            <w:noWrap/>
            <w:vAlign w:val="center"/>
            <w:hideMark/>
          </w:tcPr>
          <w:p w14:paraId="110A77E6"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w:t>
            </w:r>
          </w:p>
        </w:tc>
        <w:tc>
          <w:tcPr>
            <w:tcW w:w="691" w:type="dxa"/>
            <w:tcBorders>
              <w:top w:val="nil"/>
              <w:left w:val="nil"/>
              <w:bottom w:val="single" w:sz="4" w:space="0" w:color="auto"/>
              <w:right w:val="nil"/>
            </w:tcBorders>
            <w:shd w:val="clear" w:color="auto" w:fill="auto"/>
            <w:noWrap/>
            <w:vAlign w:val="center"/>
            <w:hideMark/>
          </w:tcPr>
          <w:p w14:paraId="59A65C5D"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w:t>
            </w:r>
          </w:p>
        </w:tc>
        <w:tc>
          <w:tcPr>
            <w:tcW w:w="485" w:type="dxa"/>
            <w:tcBorders>
              <w:top w:val="nil"/>
              <w:left w:val="nil"/>
              <w:bottom w:val="single" w:sz="4" w:space="0" w:color="auto"/>
              <w:right w:val="nil"/>
            </w:tcBorders>
            <w:shd w:val="clear" w:color="auto" w:fill="auto"/>
            <w:noWrap/>
            <w:vAlign w:val="center"/>
            <w:hideMark/>
          </w:tcPr>
          <w:p w14:paraId="5E324342"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spacing w:val="-4"/>
                <w:lang w:eastAsia="en-ID"/>
              </w:rPr>
              <w:t>36</w:t>
            </w:r>
          </w:p>
        </w:tc>
        <w:tc>
          <w:tcPr>
            <w:tcW w:w="885" w:type="dxa"/>
            <w:tcBorders>
              <w:top w:val="nil"/>
              <w:left w:val="nil"/>
              <w:bottom w:val="single" w:sz="4" w:space="0" w:color="auto"/>
              <w:right w:val="nil"/>
            </w:tcBorders>
            <w:shd w:val="clear" w:color="auto" w:fill="auto"/>
            <w:noWrap/>
            <w:vAlign w:val="center"/>
            <w:hideMark/>
          </w:tcPr>
          <w:p w14:paraId="494B3542"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r w:rsidR="003A7B9F" w:rsidRPr="00016955" w14:paraId="0C3E9DA7" w14:textId="77777777" w:rsidTr="003A7B9F">
        <w:trPr>
          <w:trHeight w:val="180"/>
        </w:trPr>
        <w:tc>
          <w:tcPr>
            <w:tcW w:w="539" w:type="dxa"/>
            <w:tcBorders>
              <w:top w:val="nil"/>
              <w:left w:val="nil"/>
              <w:bottom w:val="single" w:sz="4" w:space="0" w:color="auto"/>
              <w:right w:val="nil"/>
            </w:tcBorders>
            <w:shd w:val="clear" w:color="auto" w:fill="auto"/>
            <w:noWrap/>
            <w:vAlign w:val="center"/>
            <w:hideMark/>
          </w:tcPr>
          <w:p w14:paraId="722E4CA0"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w:t>
            </w:r>
          </w:p>
        </w:tc>
        <w:tc>
          <w:tcPr>
            <w:tcW w:w="4587" w:type="dxa"/>
            <w:tcBorders>
              <w:top w:val="nil"/>
              <w:left w:val="nil"/>
              <w:bottom w:val="single" w:sz="4" w:space="0" w:color="auto"/>
              <w:right w:val="nil"/>
            </w:tcBorders>
            <w:shd w:val="clear" w:color="auto" w:fill="auto"/>
            <w:hideMark/>
          </w:tcPr>
          <w:p w14:paraId="753E937A" w14:textId="4D3E8BD2" w:rsidR="003A7B9F" w:rsidRPr="00016955" w:rsidRDefault="003A7B9F" w:rsidP="003A7B9F">
            <w:pPr>
              <w:spacing w:after="0" w:line="240" w:lineRule="auto"/>
              <w:rPr>
                <w:rFonts w:ascii="Times New Roman" w:eastAsia="Times New Roman" w:hAnsi="Times New Roman" w:cs="Times New Roman"/>
                <w:color w:val="000000"/>
                <w:lang w:val="en-ID" w:eastAsia="en-ID"/>
              </w:rPr>
            </w:pPr>
            <w:r w:rsidRPr="005F35C8">
              <w:t>Cleaning teeth with hard tools</w:t>
            </w:r>
          </w:p>
        </w:tc>
        <w:tc>
          <w:tcPr>
            <w:tcW w:w="649" w:type="dxa"/>
            <w:tcBorders>
              <w:top w:val="nil"/>
              <w:left w:val="nil"/>
              <w:bottom w:val="single" w:sz="4" w:space="0" w:color="auto"/>
              <w:right w:val="nil"/>
            </w:tcBorders>
            <w:shd w:val="clear" w:color="auto" w:fill="auto"/>
            <w:noWrap/>
            <w:vAlign w:val="center"/>
            <w:hideMark/>
          </w:tcPr>
          <w:p w14:paraId="7CACAB2C"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w:t>
            </w:r>
          </w:p>
        </w:tc>
        <w:tc>
          <w:tcPr>
            <w:tcW w:w="690" w:type="dxa"/>
            <w:tcBorders>
              <w:top w:val="nil"/>
              <w:left w:val="nil"/>
              <w:bottom w:val="single" w:sz="4" w:space="0" w:color="auto"/>
              <w:right w:val="nil"/>
            </w:tcBorders>
            <w:shd w:val="clear" w:color="auto" w:fill="auto"/>
            <w:noWrap/>
            <w:vAlign w:val="center"/>
            <w:hideMark/>
          </w:tcPr>
          <w:p w14:paraId="072FC0EE"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8%</w:t>
            </w:r>
          </w:p>
        </w:tc>
        <w:tc>
          <w:tcPr>
            <w:tcW w:w="812" w:type="dxa"/>
            <w:tcBorders>
              <w:top w:val="nil"/>
              <w:left w:val="nil"/>
              <w:bottom w:val="single" w:sz="4" w:space="0" w:color="auto"/>
              <w:right w:val="nil"/>
            </w:tcBorders>
            <w:shd w:val="clear" w:color="auto" w:fill="auto"/>
            <w:noWrap/>
            <w:vAlign w:val="center"/>
            <w:hideMark/>
          </w:tcPr>
          <w:p w14:paraId="4E092D5F"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33</w:t>
            </w:r>
          </w:p>
        </w:tc>
        <w:tc>
          <w:tcPr>
            <w:tcW w:w="691" w:type="dxa"/>
            <w:tcBorders>
              <w:top w:val="nil"/>
              <w:left w:val="nil"/>
              <w:bottom w:val="single" w:sz="4" w:space="0" w:color="auto"/>
              <w:right w:val="nil"/>
            </w:tcBorders>
            <w:shd w:val="clear" w:color="auto" w:fill="auto"/>
            <w:noWrap/>
            <w:vAlign w:val="center"/>
            <w:hideMark/>
          </w:tcPr>
          <w:p w14:paraId="511E7738"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92%</w:t>
            </w:r>
          </w:p>
        </w:tc>
        <w:tc>
          <w:tcPr>
            <w:tcW w:w="485" w:type="dxa"/>
            <w:tcBorders>
              <w:top w:val="nil"/>
              <w:left w:val="nil"/>
              <w:bottom w:val="single" w:sz="4" w:space="0" w:color="auto"/>
              <w:right w:val="nil"/>
            </w:tcBorders>
            <w:shd w:val="clear" w:color="auto" w:fill="auto"/>
            <w:noWrap/>
            <w:vAlign w:val="center"/>
            <w:hideMark/>
          </w:tcPr>
          <w:p w14:paraId="18D073CA"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36</w:t>
            </w:r>
          </w:p>
        </w:tc>
        <w:tc>
          <w:tcPr>
            <w:tcW w:w="885" w:type="dxa"/>
            <w:tcBorders>
              <w:top w:val="nil"/>
              <w:left w:val="nil"/>
              <w:bottom w:val="single" w:sz="4" w:space="0" w:color="auto"/>
              <w:right w:val="nil"/>
            </w:tcBorders>
            <w:shd w:val="clear" w:color="auto" w:fill="auto"/>
            <w:noWrap/>
            <w:vAlign w:val="center"/>
            <w:hideMark/>
          </w:tcPr>
          <w:p w14:paraId="0FF6DB10"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r w:rsidR="003A7B9F" w:rsidRPr="00016955" w14:paraId="6565054C" w14:textId="77777777" w:rsidTr="003A7B9F">
        <w:trPr>
          <w:trHeight w:val="70"/>
        </w:trPr>
        <w:tc>
          <w:tcPr>
            <w:tcW w:w="539" w:type="dxa"/>
            <w:tcBorders>
              <w:top w:val="nil"/>
              <w:left w:val="nil"/>
              <w:bottom w:val="single" w:sz="4" w:space="0" w:color="auto"/>
              <w:right w:val="nil"/>
            </w:tcBorders>
            <w:shd w:val="clear" w:color="auto" w:fill="auto"/>
            <w:noWrap/>
            <w:vAlign w:val="center"/>
            <w:hideMark/>
          </w:tcPr>
          <w:p w14:paraId="5932C2EB"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szCs w:val="24"/>
                <w:lang w:eastAsia="en-ID"/>
              </w:rPr>
              <w:t>4</w:t>
            </w:r>
          </w:p>
        </w:tc>
        <w:tc>
          <w:tcPr>
            <w:tcW w:w="4587" w:type="dxa"/>
            <w:tcBorders>
              <w:top w:val="nil"/>
              <w:left w:val="nil"/>
              <w:bottom w:val="single" w:sz="4" w:space="0" w:color="auto"/>
              <w:right w:val="nil"/>
            </w:tcBorders>
            <w:shd w:val="clear" w:color="auto" w:fill="auto"/>
            <w:hideMark/>
          </w:tcPr>
          <w:p w14:paraId="0B6C9481" w14:textId="1639EEDA" w:rsidR="003A7B9F" w:rsidRPr="00016955" w:rsidRDefault="003A7B9F" w:rsidP="003A7B9F">
            <w:pPr>
              <w:spacing w:after="0" w:line="240" w:lineRule="auto"/>
              <w:rPr>
                <w:rFonts w:ascii="Times New Roman" w:eastAsia="Times New Roman" w:hAnsi="Times New Roman" w:cs="Times New Roman"/>
                <w:color w:val="000000"/>
                <w:lang w:val="en-ID" w:eastAsia="en-ID"/>
              </w:rPr>
            </w:pPr>
            <w:r w:rsidRPr="005F35C8">
              <w:t>Using harmful toothpaste</w:t>
            </w:r>
          </w:p>
        </w:tc>
        <w:tc>
          <w:tcPr>
            <w:tcW w:w="649" w:type="dxa"/>
            <w:tcBorders>
              <w:top w:val="nil"/>
              <w:left w:val="nil"/>
              <w:bottom w:val="single" w:sz="4" w:space="0" w:color="auto"/>
              <w:right w:val="nil"/>
            </w:tcBorders>
            <w:shd w:val="clear" w:color="auto" w:fill="auto"/>
            <w:noWrap/>
            <w:vAlign w:val="center"/>
            <w:hideMark/>
          </w:tcPr>
          <w:p w14:paraId="5F89D840"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6</w:t>
            </w:r>
          </w:p>
        </w:tc>
        <w:tc>
          <w:tcPr>
            <w:tcW w:w="690" w:type="dxa"/>
            <w:tcBorders>
              <w:top w:val="nil"/>
              <w:left w:val="nil"/>
              <w:bottom w:val="single" w:sz="4" w:space="0" w:color="auto"/>
              <w:right w:val="nil"/>
            </w:tcBorders>
            <w:shd w:val="clear" w:color="auto" w:fill="auto"/>
            <w:noWrap/>
            <w:vAlign w:val="center"/>
            <w:hideMark/>
          </w:tcPr>
          <w:p w14:paraId="463A02B7"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17%</w:t>
            </w:r>
          </w:p>
        </w:tc>
        <w:tc>
          <w:tcPr>
            <w:tcW w:w="812" w:type="dxa"/>
            <w:tcBorders>
              <w:top w:val="nil"/>
              <w:left w:val="nil"/>
              <w:bottom w:val="single" w:sz="4" w:space="0" w:color="auto"/>
              <w:right w:val="nil"/>
            </w:tcBorders>
            <w:shd w:val="clear" w:color="auto" w:fill="auto"/>
            <w:noWrap/>
            <w:vAlign w:val="center"/>
            <w:hideMark/>
          </w:tcPr>
          <w:p w14:paraId="3A86FCCC"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30</w:t>
            </w:r>
          </w:p>
        </w:tc>
        <w:tc>
          <w:tcPr>
            <w:tcW w:w="691" w:type="dxa"/>
            <w:tcBorders>
              <w:top w:val="nil"/>
              <w:left w:val="nil"/>
              <w:bottom w:val="single" w:sz="4" w:space="0" w:color="auto"/>
              <w:right w:val="nil"/>
            </w:tcBorders>
            <w:shd w:val="clear" w:color="auto" w:fill="auto"/>
            <w:noWrap/>
            <w:vAlign w:val="center"/>
            <w:hideMark/>
          </w:tcPr>
          <w:p w14:paraId="679D018A"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83%</w:t>
            </w:r>
          </w:p>
        </w:tc>
        <w:tc>
          <w:tcPr>
            <w:tcW w:w="485" w:type="dxa"/>
            <w:tcBorders>
              <w:top w:val="nil"/>
              <w:left w:val="nil"/>
              <w:bottom w:val="single" w:sz="4" w:space="0" w:color="auto"/>
              <w:right w:val="nil"/>
            </w:tcBorders>
            <w:shd w:val="clear" w:color="auto" w:fill="auto"/>
            <w:noWrap/>
            <w:vAlign w:val="center"/>
            <w:hideMark/>
          </w:tcPr>
          <w:p w14:paraId="0D50E666"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36</w:t>
            </w:r>
          </w:p>
        </w:tc>
        <w:tc>
          <w:tcPr>
            <w:tcW w:w="885" w:type="dxa"/>
            <w:tcBorders>
              <w:top w:val="nil"/>
              <w:left w:val="nil"/>
              <w:bottom w:val="single" w:sz="4" w:space="0" w:color="auto"/>
              <w:right w:val="nil"/>
            </w:tcBorders>
            <w:shd w:val="clear" w:color="auto" w:fill="auto"/>
            <w:noWrap/>
            <w:vAlign w:val="center"/>
            <w:hideMark/>
          </w:tcPr>
          <w:p w14:paraId="73A393AB"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r w:rsidR="003A7B9F" w:rsidRPr="00016955" w14:paraId="6CFE62A8" w14:textId="77777777" w:rsidTr="003A7B9F">
        <w:trPr>
          <w:trHeight w:val="219"/>
        </w:trPr>
        <w:tc>
          <w:tcPr>
            <w:tcW w:w="539" w:type="dxa"/>
            <w:tcBorders>
              <w:top w:val="nil"/>
              <w:left w:val="nil"/>
              <w:bottom w:val="single" w:sz="4" w:space="0" w:color="auto"/>
              <w:right w:val="nil"/>
            </w:tcBorders>
            <w:shd w:val="clear" w:color="auto" w:fill="auto"/>
            <w:noWrap/>
            <w:vAlign w:val="center"/>
            <w:hideMark/>
          </w:tcPr>
          <w:p w14:paraId="6F893050"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szCs w:val="24"/>
                <w:lang w:eastAsia="en-ID"/>
              </w:rPr>
              <w:t>5</w:t>
            </w:r>
          </w:p>
        </w:tc>
        <w:tc>
          <w:tcPr>
            <w:tcW w:w="4587" w:type="dxa"/>
            <w:tcBorders>
              <w:top w:val="nil"/>
              <w:left w:val="nil"/>
              <w:bottom w:val="single" w:sz="4" w:space="0" w:color="auto"/>
              <w:right w:val="nil"/>
            </w:tcBorders>
            <w:shd w:val="clear" w:color="auto" w:fill="auto"/>
            <w:hideMark/>
          </w:tcPr>
          <w:p w14:paraId="7D0F68FE" w14:textId="03907C16" w:rsidR="003A7B9F" w:rsidRPr="00016955" w:rsidRDefault="003A7B9F" w:rsidP="003A7B9F">
            <w:pPr>
              <w:spacing w:after="0" w:line="240" w:lineRule="auto"/>
              <w:rPr>
                <w:rFonts w:ascii="Times New Roman" w:eastAsia="Times New Roman" w:hAnsi="Times New Roman" w:cs="Times New Roman"/>
                <w:color w:val="000000"/>
                <w:lang w:val="en-ID" w:eastAsia="en-ID"/>
              </w:rPr>
            </w:pPr>
            <w:r w:rsidRPr="005F35C8">
              <w:t>Using chemical mouthwash</w:t>
            </w:r>
          </w:p>
        </w:tc>
        <w:tc>
          <w:tcPr>
            <w:tcW w:w="649" w:type="dxa"/>
            <w:tcBorders>
              <w:top w:val="nil"/>
              <w:left w:val="nil"/>
              <w:bottom w:val="single" w:sz="4" w:space="0" w:color="auto"/>
              <w:right w:val="nil"/>
            </w:tcBorders>
            <w:shd w:val="clear" w:color="auto" w:fill="auto"/>
            <w:noWrap/>
            <w:vAlign w:val="center"/>
            <w:hideMark/>
          </w:tcPr>
          <w:p w14:paraId="533BC2E5"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11</w:t>
            </w:r>
          </w:p>
        </w:tc>
        <w:tc>
          <w:tcPr>
            <w:tcW w:w="690" w:type="dxa"/>
            <w:tcBorders>
              <w:top w:val="nil"/>
              <w:left w:val="nil"/>
              <w:bottom w:val="single" w:sz="4" w:space="0" w:color="auto"/>
              <w:right w:val="nil"/>
            </w:tcBorders>
            <w:shd w:val="clear" w:color="auto" w:fill="auto"/>
            <w:noWrap/>
            <w:vAlign w:val="center"/>
            <w:hideMark/>
          </w:tcPr>
          <w:p w14:paraId="36B0B750"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31%</w:t>
            </w:r>
          </w:p>
        </w:tc>
        <w:tc>
          <w:tcPr>
            <w:tcW w:w="812" w:type="dxa"/>
            <w:tcBorders>
              <w:top w:val="nil"/>
              <w:left w:val="nil"/>
              <w:bottom w:val="single" w:sz="4" w:space="0" w:color="auto"/>
              <w:right w:val="nil"/>
            </w:tcBorders>
            <w:shd w:val="clear" w:color="auto" w:fill="auto"/>
            <w:noWrap/>
            <w:vAlign w:val="center"/>
            <w:hideMark/>
          </w:tcPr>
          <w:p w14:paraId="34755606"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25</w:t>
            </w:r>
          </w:p>
        </w:tc>
        <w:tc>
          <w:tcPr>
            <w:tcW w:w="691" w:type="dxa"/>
            <w:tcBorders>
              <w:top w:val="nil"/>
              <w:left w:val="nil"/>
              <w:bottom w:val="single" w:sz="4" w:space="0" w:color="auto"/>
              <w:right w:val="nil"/>
            </w:tcBorders>
            <w:shd w:val="clear" w:color="auto" w:fill="auto"/>
            <w:noWrap/>
            <w:vAlign w:val="center"/>
            <w:hideMark/>
          </w:tcPr>
          <w:p w14:paraId="1471F57B"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69%</w:t>
            </w:r>
          </w:p>
        </w:tc>
        <w:tc>
          <w:tcPr>
            <w:tcW w:w="485" w:type="dxa"/>
            <w:tcBorders>
              <w:top w:val="nil"/>
              <w:left w:val="nil"/>
              <w:bottom w:val="single" w:sz="4" w:space="0" w:color="auto"/>
              <w:right w:val="nil"/>
            </w:tcBorders>
            <w:shd w:val="clear" w:color="auto" w:fill="auto"/>
            <w:noWrap/>
            <w:vAlign w:val="center"/>
            <w:hideMark/>
          </w:tcPr>
          <w:p w14:paraId="72E3263B"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36</w:t>
            </w:r>
          </w:p>
        </w:tc>
        <w:tc>
          <w:tcPr>
            <w:tcW w:w="885" w:type="dxa"/>
            <w:tcBorders>
              <w:top w:val="nil"/>
              <w:left w:val="nil"/>
              <w:bottom w:val="single" w:sz="4" w:space="0" w:color="auto"/>
              <w:right w:val="nil"/>
            </w:tcBorders>
            <w:shd w:val="clear" w:color="auto" w:fill="auto"/>
            <w:noWrap/>
            <w:vAlign w:val="center"/>
            <w:hideMark/>
          </w:tcPr>
          <w:p w14:paraId="0F3E8844"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r w:rsidR="003A7B9F" w:rsidRPr="00016955" w14:paraId="315A4E72" w14:textId="77777777" w:rsidTr="003A7B9F">
        <w:trPr>
          <w:trHeight w:val="227"/>
        </w:trPr>
        <w:tc>
          <w:tcPr>
            <w:tcW w:w="539" w:type="dxa"/>
            <w:tcBorders>
              <w:top w:val="nil"/>
              <w:left w:val="nil"/>
              <w:bottom w:val="single" w:sz="4" w:space="0" w:color="auto"/>
              <w:right w:val="nil"/>
            </w:tcBorders>
            <w:shd w:val="clear" w:color="auto" w:fill="auto"/>
            <w:noWrap/>
            <w:vAlign w:val="center"/>
            <w:hideMark/>
          </w:tcPr>
          <w:p w14:paraId="761BAB95"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szCs w:val="24"/>
                <w:lang w:eastAsia="en-ID"/>
              </w:rPr>
              <w:t>6</w:t>
            </w:r>
          </w:p>
        </w:tc>
        <w:tc>
          <w:tcPr>
            <w:tcW w:w="4587" w:type="dxa"/>
            <w:tcBorders>
              <w:top w:val="nil"/>
              <w:left w:val="nil"/>
              <w:bottom w:val="single" w:sz="4" w:space="0" w:color="auto"/>
              <w:right w:val="nil"/>
            </w:tcBorders>
            <w:shd w:val="clear" w:color="auto" w:fill="auto"/>
            <w:hideMark/>
          </w:tcPr>
          <w:p w14:paraId="1E926A58" w14:textId="4DC5753F" w:rsidR="003A7B9F" w:rsidRPr="00016955" w:rsidRDefault="003A7B9F" w:rsidP="003A7B9F">
            <w:pPr>
              <w:spacing w:after="0" w:line="240" w:lineRule="auto"/>
              <w:rPr>
                <w:rFonts w:ascii="Times New Roman" w:eastAsia="Times New Roman" w:hAnsi="Times New Roman" w:cs="Times New Roman"/>
                <w:color w:val="000000"/>
                <w:lang w:val="en-ID" w:eastAsia="en-ID"/>
              </w:rPr>
            </w:pPr>
            <w:proofErr w:type="spellStart"/>
            <w:r w:rsidRPr="005F35C8">
              <w:t>Bruxsim</w:t>
            </w:r>
            <w:proofErr w:type="spellEnd"/>
            <w:r w:rsidRPr="005F35C8">
              <w:t xml:space="preserve"> (habit of grinding your teeth)</w:t>
            </w:r>
          </w:p>
        </w:tc>
        <w:tc>
          <w:tcPr>
            <w:tcW w:w="649" w:type="dxa"/>
            <w:tcBorders>
              <w:top w:val="nil"/>
              <w:left w:val="nil"/>
              <w:bottom w:val="single" w:sz="4" w:space="0" w:color="auto"/>
              <w:right w:val="nil"/>
            </w:tcBorders>
            <w:shd w:val="clear" w:color="auto" w:fill="auto"/>
            <w:noWrap/>
            <w:vAlign w:val="center"/>
            <w:hideMark/>
          </w:tcPr>
          <w:p w14:paraId="72066524"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w:t>
            </w:r>
          </w:p>
        </w:tc>
        <w:tc>
          <w:tcPr>
            <w:tcW w:w="690" w:type="dxa"/>
            <w:tcBorders>
              <w:top w:val="nil"/>
              <w:left w:val="nil"/>
              <w:bottom w:val="single" w:sz="4" w:space="0" w:color="auto"/>
              <w:right w:val="nil"/>
            </w:tcBorders>
            <w:shd w:val="clear" w:color="auto" w:fill="auto"/>
            <w:noWrap/>
            <w:vAlign w:val="center"/>
            <w:hideMark/>
          </w:tcPr>
          <w:p w14:paraId="7A63189A"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w:t>
            </w:r>
          </w:p>
        </w:tc>
        <w:tc>
          <w:tcPr>
            <w:tcW w:w="812" w:type="dxa"/>
            <w:tcBorders>
              <w:top w:val="nil"/>
              <w:left w:val="nil"/>
              <w:bottom w:val="single" w:sz="4" w:space="0" w:color="auto"/>
              <w:right w:val="nil"/>
            </w:tcBorders>
            <w:shd w:val="clear" w:color="auto" w:fill="auto"/>
            <w:noWrap/>
            <w:vAlign w:val="center"/>
            <w:hideMark/>
          </w:tcPr>
          <w:p w14:paraId="46B3B5F8"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35</w:t>
            </w:r>
          </w:p>
        </w:tc>
        <w:tc>
          <w:tcPr>
            <w:tcW w:w="691" w:type="dxa"/>
            <w:tcBorders>
              <w:top w:val="nil"/>
              <w:left w:val="nil"/>
              <w:bottom w:val="single" w:sz="4" w:space="0" w:color="auto"/>
              <w:right w:val="nil"/>
            </w:tcBorders>
            <w:shd w:val="clear" w:color="auto" w:fill="auto"/>
            <w:noWrap/>
            <w:vAlign w:val="center"/>
            <w:hideMark/>
          </w:tcPr>
          <w:p w14:paraId="7758C5D4"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97%</w:t>
            </w:r>
          </w:p>
        </w:tc>
        <w:tc>
          <w:tcPr>
            <w:tcW w:w="485" w:type="dxa"/>
            <w:tcBorders>
              <w:top w:val="nil"/>
              <w:left w:val="nil"/>
              <w:bottom w:val="single" w:sz="4" w:space="0" w:color="auto"/>
              <w:right w:val="nil"/>
            </w:tcBorders>
            <w:shd w:val="clear" w:color="auto" w:fill="auto"/>
            <w:noWrap/>
            <w:vAlign w:val="center"/>
            <w:hideMark/>
          </w:tcPr>
          <w:p w14:paraId="23AA54F2"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36</w:t>
            </w:r>
          </w:p>
        </w:tc>
        <w:tc>
          <w:tcPr>
            <w:tcW w:w="885" w:type="dxa"/>
            <w:tcBorders>
              <w:top w:val="nil"/>
              <w:left w:val="nil"/>
              <w:bottom w:val="single" w:sz="4" w:space="0" w:color="auto"/>
              <w:right w:val="nil"/>
            </w:tcBorders>
            <w:shd w:val="clear" w:color="auto" w:fill="auto"/>
            <w:noWrap/>
            <w:vAlign w:val="center"/>
            <w:hideMark/>
          </w:tcPr>
          <w:p w14:paraId="5889965D"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r w:rsidR="003A7B9F" w:rsidRPr="00016955" w14:paraId="55223FF8" w14:textId="77777777" w:rsidTr="003A7B9F">
        <w:trPr>
          <w:trHeight w:val="222"/>
        </w:trPr>
        <w:tc>
          <w:tcPr>
            <w:tcW w:w="539" w:type="dxa"/>
            <w:tcBorders>
              <w:top w:val="nil"/>
              <w:left w:val="nil"/>
              <w:bottom w:val="single" w:sz="4" w:space="0" w:color="auto"/>
              <w:right w:val="nil"/>
            </w:tcBorders>
            <w:shd w:val="clear" w:color="auto" w:fill="auto"/>
            <w:noWrap/>
            <w:vAlign w:val="center"/>
            <w:hideMark/>
          </w:tcPr>
          <w:p w14:paraId="70802B07"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7</w:t>
            </w:r>
          </w:p>
        </w:tc>
        <w:tc>
          <w:tcPr>
            <w:tcW w:w="4587" w:type="dxa"/>
            <w:tcBorders>
              <w:top w:val="nil"/>
              <w:left w:val="nil"/>
              <w:bottom w:val="single" w:sz="4" w:space="0" w:color="auto"/>
              <w:right w:val="nil"/>
            </w:tcBorders>
            <w:shd w:val="clear" w:color="auto" w:fill="auto"/>
            <w:hideMark/>
          </w:tcPr>
          <w:p w14:paraId="7FFF8D8C" w14:textId="62E3F909" w:rsidR="003A7B9F" w:rsidRPr="00016955" w:rsidRDefault="003A7B9F" w:rsidP="003A7B9F">
            <w:pPr>
              <w:spacing w:after="0" w:line="240" w:lineRule="auto"/>
              <w:rPr>
                <w:rFonts w:ascii="Times New Roman" w:eastAsia="Times New Roman" w:hAnsi="Times New Roman" w:cs="Times New Roman"/>
                <w:color w:val="000000"/>
                <w:lang w:val="en-ID" w:eastAsia="en-ID"/>
              </w:rPr>
            </w:pPr>
            <w:r w:rsidRPr="005F35C8">
              <w:t>Chewing hard objects</w:t>
            </w:r>
          </w:p>
        </w:tc>
        <w:tc>
          <w:tcPr>
            <w:tcW w:w="649" w:type="dxa"/>
            <w:tcBorders>
              <w:top w:val="nil"/>
              <w:left w:val="nil"/>
              <w:bottom w:val="single" w:sz="4" w:space="0" w:color="auto"/>
              <w:right w:val="nil"/>
            </w:tcBorders>
            <w:shd w:val="clear" w:color="auto" w:fill="auto"/>
            <w:noWrap/>
            <w:vAlign w:val="center"/>
            <w:hideMark/>
          </w:tcPr>
          <w:p w14:paraId="09E6242E"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21</w:t>
            </w:r>
          </w:p>
        </w:tc>
        <w:tc>
          <w:tcPr>
            <w:tcW w:w="690" w:type="dxa"/>
            <w:tcBorders>
              <w:top w:val="nil"/>
              <w:left w:val="nil"/>
              <w:bottom w:val="single" w:sz="4" w:space="0" w:color="auto"/>
              <w:right w:val="nil"/>
            </w:tcBorders>
            <w:shd w:val="clear" w:color="auto" w:fill="auto"/>
            <w:noWrap/>
            <w:vAlign w:val="center"/>
            <w:hideMark/>
          </w:tcPr>
          <w:p w14:paraId="5D06B6FA"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58%</w:t>
            </w:r>
          </w:p>
        </w:tc>
        <w:tc>
          <w:tcPr>
            <w:tcW w:w="812" w:type="dxa"/>
            <w:tcBorders>
              <w:top w:val="nil"/>
              <w:left w:val="nil"/>
              <w:bottom w:val="single" w:sz="4" w:space="0" w:color="auto"/>
              <w:right w:val="nil"/>
            </w:tcBorders>
            <w:shd w:val="clear" w:color="auto" w:fill="auto"/>
            <w:noWrap/>
            <w:vAlign w:val="center"/>
            <w:hideMark/>
          </w:tcPr>
          <w:p w14:paraId="65A66C7C"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15</w:t>
            </w:r>
          </w:p>
        </w:tc>
        <w:tc>
          <w:tcPr>
            <w:tcW w:w="691" w:type="dxa"/>
            <w:tcBorders>
              <w:top w:val="nil"/>
              <w:left w:val="nil"/>
              <w:bottom w:val="single" w:sz="4" w:space="0" w:color="auto"/>
              <w:right w:val="nil"/>
            </w:tcBorders>
            <w:shd w:val="clear" w:color="auto" w:fill="auto"/>
            <w:noWrap/>
            <w:vAlign w:val="center"/>
            <w:hideMark/>
          </w:tcPr>
          <w:p w14:paraId="3C9CBED1"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42%</w:t>
            </w:r>
          </w:p>
        </w:tc>
        <w:tc>
          <w:tcPr>
            <w:tcW w:w="485" w:type="dxa"/>
            <w:tcBorders>
              <w:top w:val="nil"/>
              <w:left w:val="nil"/>
              <w:bottom w:val="single" w:sz="4" w:space="0" w:color="auto"/>
              <w:right w:val="nil"/>
            </w:tcBorders>
            <w:shd w:val="clear" w:color="auto" w:fill="auto"/>
            <w:noWrap/>
            <w:vAlign w:val="center"/>
            <w:hideMark/>
          </w:tcPr>
          <w:p w14:paraId="645135BC"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36</w:t>
            </w:r>
          </w:p>
        </w:tc>
        <w:tc>
          <w:tcPr>
            <w:tcW w:w="885" w:type="dxa"/>
            <w:tcBorders>
              <w:top w:val="nil"/>
              <w:left w:val="nil"/>
              <w:bottom w:val="single" w:sz="4" w:space="0" w:color="auto"/>
              <w:right w:val="nil"/>
            </w:tcBorders>
            <w:shd w:val="clear" w:color="auto" w:fill="auto"/>
            <w:noWrap/>
            <w:vAlign w:val="center"/>
            <w:hideMark/>
          </w:tcPr>
          <w:p w14:paraId="1A875706"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r w:rsidR="003A7B9F" w:rsidRPr="00016955" w14:paraId="5DC7CF53" w14:textId="77777777" w:rsidTr="003A7B9F">
        <w:trPr>
          <w:trHeight w:val="230"/>
        </w:trPr>
        <w:tc>
          <w:tcPr>
            <w:tcW w:w="539" w:type="dxa"/>
            <w:tcBorders>
              <w:top w:val="nil"/>
              <w:left w:val="nil"/>
              <w:bottom w:val="single" w:sz="4" w:space="0" w:color="auto"/>
              <w:right w:val="nil"/>
            </w:tcBorders>
            <w:shd w:val="clear" w:color="auto" w:fill="auto"/>
            <w:noWrap/>
            <w:vAlign w:val="center"/>
            <w:hideMark/>
          </w:tcPr>
          <w:p w14:paraId="1DFCEF2D"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eastAsia="en-ID"/>
              </w:rPr>
              <w:t>8</w:t>
            </w:r>
          </w:p>
        </w:tc>
        <w:tc>
          <w:tcPr>
            <w:tcW w:w="4587" w:type="dxa"/>
            <w:tcBorders>
              <w:top w:val="nil"/>
              <w:left w:val="nil"/>
              <w:bottom w:val="single" w:sz="4" w:space="0" w:color="auto"/>
              <w:right w:val="nil"/>
            </w:tcBorders>
            <w:shd w:val="clear" w:color="auto" w:fill="auto"/>
            <w:hideMark/>
          </w:tcPr>
          <w:p w14:paraId="0B706246" w14:textId="474E3872" w:rsidR="003A7B9F" w:rsidRPr="00016955" w:rsidRDefault="003A7B9F" w:rsidP="003A7B9F">
            <w:pPr>
              <w:spacing w:after="0" w:line="240" w:lineRule="auto"/>
              <w:rPr>
                <w:rFonts w:ascii="Times New Roman" w:eastAsia="Times New Roman" w:hAnsi="Times New Roman" w:cs="Times New Roman"/>
                <w:color w:val="000000"/>
                <w:lang w:val="en-ID" w:eastAsia="en-ID"/>
              </w:rPr>
            </w:pPr>
            <w:r w:rsidRPr="005F35C8">
              <w:t>Eating sour foods</w:t>
            </w:r>
          </w:p>
        </w:tc>
        <w:tc>
          <w:tcPr>
            <w:tcW w:w="649" w:type="dxa"/>
            <w:tcBorders>
              <w:top w:val="nil"/>
              <w:left w:val="nil"/>
              <w:bottom w:val="single" w:sz="4" w:space="0" w:color="auto"/>
              <w:right w:val="nil"/>
            </w:tcBorders>
            <w:shd w:val="clear" w:color="auto" w:fill="auto"/>
            <w:noWrap/>
            <w:vAlign w:val="center"/>
            <w:hideMark/>
          </w:tcPr>
          <w:p w14:paraId="7176D17F"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22</w:t>
            </w:r>
          </w:p>
        </w:tc>
        <w:tc>
          <w:tcPr>
            <w:tcW w:w="690" w:type="dxa"/>
            <w:tcBorders>
              <w:top w:val="nil"/>
              <w:left w:val="nil"/>
              <w:bottom w:val="single" w:sz="4" w:space="0" w:color="auto"/>
              <w:right w:val="nil"/>
            </w:tcBorders>
            <w:shd w:val="clear" w:color="auto" w:fill="auto"/>
            <w:noWrap/>
            <w:vAlign w:val="center"/>
            <w:hideMark/>
          </w:tcPr>
          <w:p w14:paraId="764FEC92"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61%</w:t>
            </w:r>
          </w:p>
        </w:tc>
        <w:tc>
          <w:tcPr>
            <w:tcW w:w="812" w:type="dxa"/>
            <w:tcBorders>
              <w:top w:val="nil"/>
              <w:left w:val="nil"/>
              <w:bottom w:val="single" w:sz="4" w:space="0" w:color="auto"/>
              <w:right w:val="nil"/>
            </w:tcBorders>
            <w:shd w:val="clear" w:color="auto" w:fill="auto"/>
            <w:noWrap/>
            <w:vAlign w:val="center"/>
            <w:hideMark/>
          </w:tcPr>
          <w:p w14:paraId="73338B8E"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14</w:t>
            </w:r>
          </w:p>
        </w:tc>
        <w:tc>
          <w:tcPr>
            <w:tcW w:w="691" w:type="dxa"/>
            <w:tcBorders>
              <w:top w:val="nil"/>
              <w:left w:val="nil"/>
              <w:bottom w:val="single" w:sz="4" w:space="0" w:color="auto"/>
              <w:right w:val="nil"/>
            </w:tcBorders>
            <w:shd w:val="clear" w:color="auto" w:fill="auto"/>
            <w:noWrap/>
            <w:vAlign w:val="center"/>
            <w:hideMark/>
          </w:tcPr>
          <w:p w14:paraId="1B7DC3CB"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39%</w:t>
            </w:r>
          </w:p>
        </w:tc>
        <w:tc>
          <w:tcPr>
            <w:tcW w:w="485" w:type="dxa"/>
            <w:tcBorders>
              <w:top w:val="nil"/>
              <w:left w:val="nil"/>
              <w:bottom w:val="single" w:sz="4" w:space="0" w:color="auto"/>
              <w:right w:val="nil"/>
            </w:tcBorders>
            <w:shd w:val="clear" w:color="auto" w:fill="auto"/>
            <w:noWrap/>
            <w:vAlign w:val="center"/>
            <w:hideMark/>
          </w:tcPr>
          <w:p w14:paraId="42CD0A4E"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36</w:t>
            </w:r>
          </w:p>
        </w:tc>
        <w:tc>
          <w:tcPr>
            <w:tcW w:w="885" w:type="dxa"/>
            <w:tcBorders>
              <w:top w:val="nil"/>
              <w:left w:val="nil"/>
              <w:bottom w:val="single" w:sz="4" w:space="0" w:color="auto"/>
              <w:right w:val="nil"/>
            </w:tcBorders>
            <w:shd w:val="clear" w:color="auto" w:fill="auto"/>
            <w:noWrap/>
            <w:vAlign w:val="center"/>
            <w:hideMark/>
          </w:tcPr>
          <w:p w14:paraId="4F1117B8" w14:textId="77777777" w:rsidR="003A7B9F" w:rsidRPr="00016955" w:rsidRDefault="003A7B9F" w:rsidP="003A7B9F">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bl>
    <w:p w14:paraId="0CEA0081" w14:textId="17DDCADE" w:rsidR="00016955" w:rsidRDefault="003A7B9F" w:rsidP="00181564">
      <w:pPr>
        <w:pStyle w:val="BodyText"/>
        <w:spacing w:before="90"/>
        <w:ind w:firstLine="720"/>
        <w:jc w:val="both"/>
      </w:pPr>
      <w:r w:rsidRPr="003A7B9F">
        <w:t>From the table above, it is obtained that the highest data is pressure as many as 35 people (97%) experience excessive pressure and while in the category of not as many as 35 people (97%) who habitually brush their teeth.</w:t>
      </w:r>
    </w:p>
    <w:p w14:paraId="6F36B7AB" w14:textId="77777777" w:rsidR="008D21BF" w:rsidRDefault="008D21BF" w:rsidP="00181564">
      <w:pPr>
        <w:pStyle w:val="BodyText"/>
        <w:spacing w:before="90"/>
        <w:ind w:firstLine="720"/>
        <w:jc w:val="both"/>
      </w:pPr>
    </w:p>
    <w:p w14:paraId="6E1D9DAD" w14:textId="77777777" w:rsidR="00B32F6B" w:rsidRDefault="00B32F6B" w:rsidP="008D21BF">
      <w:pPr>
        <w:tabs>
          <w:tab w:val="left" w:pos="3969"/>
          <w:tab w:val="left" w:pos="4253"/>
        </w:tabs>
        <w:spacing w:after="0" w:line="240" w:lineRule="auto"/>
        <w:jc w:val="center"/>
        <w:rPr>
          <w:rFonts w:ascii="Times New Roman" w:eastAsia="Times New Roman" w:hAnsi="Times New Roman" w:cs="Times New Roman"/>
          <w:b/>
        </w:rPr>
        <w:sectPr w:rsidR="00B32F6B" w:rsidSect="0087676F">
          <w:type w:val="continuous"/>
          <w:pgSz w:w="11909" w:h="16834" w:code="9"/>
          <w:pgMar w:top="1701" w:right="1134" w:bottom="1134" w:left="1418" w:header="1418" w:footer="720" w:gutter="0"/>
          <w:pgNumType w:start="1"/>
          <w:cols w:space="284"/>
          <w:titlePg/>
          <w:docGrid w:linePitch="360"/>
        </w:sectPr>
      </w:pPr>
    </w:p>
    <w:p w14:paraId="37608E71" w14:textId="77777777" w:rsidR="003A7B9F" w:rsidRDefault="003A7B9F" w:rsidP="003A7B9F">
      <w:pPr>
        <w:spacing w:before="32"/>
        <w:jc w:val="center"/>
      </w:pPr>
      <w:r>
        <w:rPr>
          <w:rFonts w:ascii="Times New Roman" w:eastAsia="Times New Roman" w:hAnsi="Times New Roman" w:cs="Times New Roman"/>
          <w:b/>
          <w:spacing w:val="-1"/>
        </w:rPr>
        <w:t>C</w:t>
      </w:r>
      <w:r>
        <w:rPr>
          <w:rFonts w:ascii="Times New Roman" w:eastAsia="Times New Roman" w:hAnsi="Times New Roman" w:cs="Times New Roman"/>
          <w:b/>
        </w:rPr>
        <w:t>o</w:t>
      </w:r>
      <w:r>
        <w:rPr>
          <w:rFonts w:ascii="Times New Roman" w:eastAsia="Times New Roman" w:hAnsi="Times New Roman" w:cs="Times New Roman"/>
          <w:b/>
          <w:spacing w:val="-1"/>
        </w:rPr>
        <w:t>n</w:t>
      </w:r>
      <w:r>
        <w:rPr>
          <w:rFonts w:ascii="Times New Roman" w:eastAsia="Times New Roman" w:hAnsi="Times New Roman" w:cs="Times New Roman"/>
          <w:b/>
          <w:spacing w:val="-2"/>
        </w:rPr>
        <w:t>c</w:t>
      </w:r>
      <w:r>
        <w:rPr>
          <w:rFonts w:ascii="Times New Roman" w:eastAsia="Times New Roman" w:hAnsi="Times New Roman" w:cs="Times New Roman"/>
          <w:b/>
          <w:spacing w:val="-1"/>
        </w:rPr>
        <w:t>lu</w:t>
      </w:r>
      <w:r>
        <w:rPr>
          <w:rFonts w:ascii="Times New Roman" w:eastAsia="Times New Roman" w:hAnsi="Times New Roman" w:cs="Times New Roman"/>
          <w:b/>
        </w:rPr>
        <w:t>s</w:t>
      </w:r>
      <w:r>
        <w:rPr>
          <w:rFonts w:ascii="Times New Roman" w:eastAsia="Times New Roman" w:hAnsi="Times New Roman" w:cs="Times New Roman"/>
          <w:b/>
          <w:spacing w:val="-1"/>
        </w:rPr>
        <w:t>i</w:t>
      </w:r>
      <w:r>
        <w:rPr>
          <w:rFonts w:ascii="Times New Roman" w:eastAsia="Times New Roman" w:hAnsi="Times New Roman" w:cs="Times New Roman"/>
          <w:b/>
        </w:rPr>
        <w:t>on</w:t>
      </w:r>
    </w:p>
    <w:p w14:paraId="3B10B8F5" w14:textId="32BC5841" w:rsidR="0007545D" w:rsidRPr="0007545D" w:rsidRDefault="003A7B9F" w:rsidP="003A7B9F">
      <w:pPr>
        <w:spacing w:after="0" w:line="240" w:lineRule="auto"/>
        <w:ind w:firstLine="720"/>
        <w:jc w:val="both"/>
        <w:rPr>
          <w:rFonts w:ascii="Times New Roman" w:eastAsia="Times New Roman" w:hAnsi="Times New Roman" w:cs="Times New Roman"/>
          <w:sz w:val="24"/>
          <w:szCs w:val="24"/>
          <w:lang w:val="en-ID" w:eastAsia="en-US"/>
        </w:rPr>
      </w:pPr>
      <w:r w:rsidRPr="003A7B9F">
        <w:rPr>
          <w:rFonts w:ascii="Times New Roman" w:eastAsia="Times New Roman" w:hAnsi="Times New Roman" w:cs="Times New Roman"/>
          <w:sz w:val="24"/>
          <w:szCs w:val="24"/>
          <w:lang w:val="en-ID" w:eastAsia="en-US"/>
        </w:rPr>
        <w:t xml:space="preserve">The main cause of tooth sensitivity in the community of </w:t>
      </w:r>
      <w:proofErr w:type="spellStart"/>
      <w:r w:rsidRPr="003A7B9F">
        <w:rPr>
          <w:rFonts w:ascii="Times New Roman" w:eastAsia="Times New Roman" w:hAnsi="Times New Roman" w:cs="Times New Roman"/>
          <w:sz w:val="24"/>
          <w:szCs w:val="24"/>
          <w:lang w:val="en-ID" w:eastAsia="en-US"/>
        </w:rPr>
        <w:t>Nibong</w:t>
      </w:r>
      <w:proofErr w:type="spellEnd"/>
      <w:r w:rsidRPr="003A7B9F">
        <w:rPr>
          <w:rFonts w:ascii="Times New Roman" w:eastAsia="Times New Roman" w:hAnsi="Times New Roman" w:cs="Times New Roman"/>
          <w:sz w:val="24"/>
          <w:szCs w:val="24"/>
          <w:lang w:val="en-ID" w:eastAsia="en-US"/>
        </w:rPr>
        <w:t xml:space="preserve"> Village, </w:t>
      </w:r>
      <w:proofErr w:type="spellStart"/>
      <w:r w:rsidRPr="003A7B9F">
        <w:rPr>
          <w:rFonts w:ascii="Times New Roman" w:eastAsia="Times New Roman" w:hAnsi="Times New Roman" w:cs="Times New Roman"/>
          <w:sz w:val="24"/>
          <w:szCs w:val="24"/>
          <w:lang w:val="en-ID" w:eastAsia="en-US"/>
        </w:rPr>
        <w:t>Meurah</w:t>
      </w:r>
      <w:proofErr w:type="spellEnd"/>
      <w:r w:rsidRPr="003A7B9F">
        <w:rPr>
          <w:rFonts w:ascii="Times New Roman" w:eastAsia="Times New Roman" w:hAnsi="Times New Roman" w:cs="Times New Roman"/>
          <w:sz w:val="24"/>
          <w:szCs w:val="24"/>
          <w:lang w:val="en-ID" w:eastAsia="en-US"/>
        </w:rPr>
        <w:t xml:space="preserve"> Mulia Subdistrict, North Aceh Regency is the habit of applying excessive pressure when brushing teeth, which was done by 35 people (97.2%). Most people have unhealthy periodontal status. Of the 36 respondents who experienced tooth sensitivity, only 9 respondents had healthy periodontal status. In addition, 18 people (50%) experienced tooth sensitivity due to thinning of tooth enamel, while 24 people (66.7%) also experienced gingival recession</w:t>
      </w:r>
    </w:p>
    <w:p w14:paraId="63473CBB" w14:textId="77777777" w:rsidR="0023719E" w:rsidRPr="00BC101C" w:rsidRDefault="0023719E" w:rsidP="00BC101C">
      <w:pPr>
        <w:tabs>
          <w:tab w:val="left" w:pos="3969"/>
          <w:tab w:val="left" w:pos="4253"/>
        </w:tabs>
        <w:spacing w:after="0" w:line="240" w:lineRule="auto"/>
        <w:jc w:val="both"/>
        <w:rPr>
          <w:rFonts w:ascii="Times New Roman" w:hAnsi="Times New Roman"/>
        </w:rPr>
      </w:pPr>
    </w:p>
    <w:p w14:paraId="3EF1CBD8" w14:textId="77777777" w:rsidR="0023719E" w:rsidRDefault="0023719E" w:rsidP="0023719E">
      <w:pPr>
        <w:tabs>
          <w:tab w:val="left" w:pos="3969"/>
          <w:tab w:val="left" w:pos="4253"/>
        </w:tabs>
        <w:spacing w:after="0" w:line="240" w:lineRule="auto"/>
        <w:jc w:val="center"/>
        <w:rPr>
          <w:rFonts w:ascii="Times New Roman" w:hAnsi="Times New Roman"/>
          <w:b/>
        </w:rPr>
      </w:pPr>
      <w:r w:rsidRPr="0023719E">
        <w:rPr>
          <w:rFonts w:ascii="Times New Roman" w:hAnsi="Times New Roman"/>
          <w:b/>
        </w:rPr>
        <w:t>Acknowledgements</w:t>
      </w:r>
    </w:p>
    <w:p w14:paraId="1EA40750" w14:textId="77777777" w:rsidR="007C6ABE" w:rsidRDefault="007C6ABE" w:rsidP="0023719E">
      <w:pPr>
        <w:tabs>
          <w:tab w:val="left" w:pos="3969"/>
          <w:tab w:val="left" w:pos="4253"/>
        </w:tabs>
        <w:spacing w:after="0" w:line="240" w:lineRule="auto"/>
        <w:jc w:val="both"/>
        <w:rPr>
          <w:rFonts w:ascii="Times New Roman" w:hAnsi="Times New Roman"/>
          <w:i/>
        </w:rPr>
      </w:pPr>
    </w:p>
    <w:p w14:paraId="40664747" w14:textId="38FC0DB0" w:rsidR="0023719E" w:rsidRDefault="003A7B9F" w:rsidP="003A7B9F">
      <w:pPr>
        <w:spacing w:after="0" w:line="240" w:lineRule="auto"/>
        <w:ind w:firstLine="720"/>
        <w:jc w:val="both"/>
        <w:rPr>
          <w:rFonts w:ascii="Times New Roman" w:eastAsia="Calibri" w:hAnsi="Times New Roman" w:cs="Times New Roman"/>
          <w:lang w:eastAsia="en-US"/>
        </w:rPr>
      </w:pP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ank</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proofErr w:type="spellStart"/>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2"/>
        </w:rPr>
        <w:t>uc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k</w:t>
      </w:r>
      <w:proofErr w:type="spellEnd"/>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proofErr w:type="spellStart"/>
      <w:r>
        <w:rPr>
          <w:rFonts w:ascii="Times New Roman" w:eastAsia="Times New Roman" w:hAnsi="Times New Roman" w:cs="Times New Roman"/>
          <w:spacing w:val="-1"/>
        </w:rPr>
        <w:t>N</w:t>
      </w:r>
      <w:r>
        <w:rPr>
          <w:rFonts w:ascii="Times New Roman" w:eastAsia="Times New Roman" w:hAnsi="Times New Roman" w:cs="Times New Roman"/>
          <w:spacing w:val="-2"/>
        </w:rPr>
        <w:t>i</w:t>
      </w:r>
      <w:r>
        <w:rPr>
          <w:rFonts w:ascii="Times New Roman" w:eastAsia="Times New Roman" w:hAnsi="Times New Roman" w:cs="Times New Roman"/>
        </w:rPr>
        <w:t>bo</w:t>
      </w:r>
      <w:r>
        <w:rPr>
          <w:rFonts w:ascii="Times New Roman" w:eastAsia="Times New Roman" w:hAnsi="Times New Roman" w:cs="Times New Roman"/>
          <w:spacing w:val="-2"/>
        </w:rPr>
        <w:t>n</w:t>
      </w:r>
      <w:r>
        <w:rPr>
          <w:rFonts w:ascii="Times New Roman" w:eastAsia="Times New Roman" w:hAnsi="Times New Roman" w:cs="Times New Roman"/>
        </w:rPr>
        <w:t>g</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il</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ge</w:t>
      </w:r>
      <w:r>
        <w:rPr>
          <w:rFonts w:ascii="Times New Roman" w:eastAsia="Times New Roman" w:hAnsi="Times New Roman" w:cs="Times New Roman"/>
        </w:rPr>
        <w:t>,</w:t>
      </w:r>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rPr>
        <w:t>Me</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h</w:t>
      </w:r>
      <w:proofErr w:type="spellEnd"/>
      <w:r>
        <w:rPr>
          <w:rFonts w:ascii="Times New Roman" w:eastAsia="Times New Roman" w:hAnsi="Times New Roman" w:cs="Times New Roman"/>
        </w:rPr>
        <w:t xml:space="preserve"> Mu</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w:t>
      </w:r>
      <w:r>
        <w:rPr>
          <w:rFonts w:ascii="Times New Roman" w:eastAsia="Times New Roman" w:hAnsi="Times New Roman" w:cs="Times New Roman"/>
        </w:rPr>
        <w:t>ub</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ce</w:t>
      </w:r>
      <w:r>
        <w:rPr>
          <w:rFonts w:ascii="Times New Roman" w:eastAsia="Times New Roman" w:hAnsi="Times New Roman" w:cs="Times New Roman"/>
          <w:spacing w:val="-2"/>
        </w:rPr>
        <w:t>h</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has he</w:t>
      </w:r>
      <w:r>
        <w:rPr>
          <w:rFonts w:ascii="Times New Roman" w:eastAsia="Times New Roman" w:hAnsi="Times New Roman" w:cs="Times New Roman"/>
          <w:spacing w:val="-2"/>
        </w:rPr>
        <w:t>lp</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spacing w:val="-2"/>
        </w:rPr>
        <w:t>es</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pe</w:t>
      </w:r>
      <w:r>
        <w:rPr>
          <w:rFonts w:ascii="Times New Roman" w:eastAsia="Times New Roman" w:hAnsi="Times New Roman" w:cs="Times New Roman"/>
          <w:spacing w:val="-3"/>
        </w:rPr>
        <w:t>o</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w:t>
      </w:r>
      <w:r>
        <w:rPr>
          <w:rFonts w:ascii="Times New Roman" w:eastAsia="Times New Roman" w:hAnsi="Times New Roman" w:cs="Times New Roman"/>
        </w:rPr>
        <w:t>ho 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ke</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lli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po</w:t>
      </w:r>
      <w:r>
        <w:rPr>
          <w:rFonts w:ascii="Times New Roman" w:eastAsia="Times New Roman" w:hAnsi="Times New Roman" w:cs="Times New Roman"/>
          <w:spacing w:val="-2"/>
        </w:rPr>
        <w:t>n</w:t>
      </w:r>
      <w:r>
        <w:rPr>
          <w:rFonts w:ascii="Times New Roman" w:eastAsia="Times New Roman" w:hAnsi="Times New Roman" w:cs="Times New Roman"/>
        </w:rPr>
        <w:t>den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an</w:t>
      </w:r>
      <w:r>
        <w:rPr>
          <w:rFonts w:ascii="Times New Roman" w:eastAsia="Times New Roman" w:hAnsi="Times New Roman" w:cs="Times New Roman"/>
        </w:rPr>
        <w:t>k</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ou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ry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p>
    <w:p w14:paraId="7E688046" w14:textId="77777777" w:rsidR="00BC101C" w:rsidRDefault="00BC101C" w:rsidP="0023719E">
      <w:pPr>
        <w:tabs>
          <w:tab w:val="left" w:pos="3969"/>
          <w:tab w:val="left" w:pos="4253"/>
        </w:tabs>
        <w:spacing w:after="0" w:line="240" w:lineRule="auto"/>
        <w:jc w:val="both"/>
        <w:rPr>
          <w:rFonts w:ascii="Times New Roman" w:hAnsi="Times New Roman"/>
        </w:rPr>
      </w:pPr>
    </w:p>
    <w:p w14:paraId="2EC93F44" w14:textId="77777777" w:rsidR="0023719E" w:rsidRPr="0023719E" w:rsidRDefault="0023719E" w:rsidP="0023719E">
      <w:pPr>
        <w:tabs>
          <w:tab w:val="left" w:pos="3969"/>
          <w:tab w:val="left" w:pos="4253"/>
        </w:tabs>
        <w:spacing w:after="0" w:line="240" w:lineRule="auto"/>
        <w:jc w:val="center"/>
        <w:rPr>
          <w:rFonts w:ascii="Times New Roman" w:hAnsi="Times New Roman"/>
          <w:b/>
        </w:rPr>
      </w:pPr>
      <w:r w:rsidRPr="0023719E">
        <w:rPr>
          <w:rFonts w:ascii="Times New Roman" w:hAnsi="Times New Roman"/>
          <w:b/>
        </w:rPr>
        <w:t>References</w:t>
      </w:r>
    </w:p>
    <w:p w14:paraId="2EFA79BD" w14:textId="77777777" w:rsidR="0023719E" w:rsidRPr="0023719E" w:rsidRDefault="0023719E" w:rsidP="0023719E">
      <w:pPr>
        <w:tabs>
          <w:tab w:val="left" w:pos="3969"/>
          <w:tab w:val="left" w:pos="4253"/>
        </w:tabs>
        <w:spacing w:after="0" w:line="240" w:lineRule="auto"/>
        <w:jc w:val="both"/>
        <w:rPr>
          <w:rFonts w:ascii="Times New Roman" w:hAnsi="Times New Roman"/>
        </w:rPr>
      </w:pPr>
    </w:p>
    <w:p w14:paraId="3AD633D9" w14:textId="6C600D8A" w:rsidR="008716F1" w:rsidRPr="008716F1" w:rsidRDefault="002F5990"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Pr>
          <w:rFonts w:ascii="Times New Roman" w:hAnsi="Times New Roman" w:cs="Times New Roman"/>
          <w:color w:val="000000"/>
        </w:rPr>
        <w:fldChar w:fldCharType="begin" w:fldLock="1"/>
      </w:r>
      <w:r>
        <w:rPr>
          <w:rFonts w:ascii="Times New Roman" w:hAnsi="Times New Roman" w:cs="Times New Roman"/>
          <w:color w:val="000000"/>
        </w:rPr>
        <w:instrText xml:space="preserve">ADDIN Mendeley Bibliography CSL_BIBLIOGRAPHY </w:instrText>
      </w:r>
      <w:r>
        <w:rPr>
          <w:rFonts w:ascii="Times New Roman" w:hAnsi="Times New Roman" w:cs="Times New Roman"/>
          <w:color w:val="000000"/>
        </w:rPr>
        <w:fldChar w:fldCharType="separate"/>
      </w:r>
      <w:r w:rsidR="008716F1" w:rsidRPr="008716F1">
        <w:rPr>
          <w:rFonts w:ascii="Times New Roman" w:hAnsi="Times New Roman" w:cs="Times New Roman"/>
          <w:noProof/>
        </w:rPr>
        <w:t>[1]</w:t>
      </w:r>
      <w:r w:rsidR="008716F1" w:rsidRPr="008716F1">
        <w:rPr>
          <w:rFonts w:ascii="Times New Roman" w:hAnsi="Times New Roman" w:cs="Times New Roman"/>
          <w:noProof/>
        </w:rPr>
        <w:tab/>
        <w:t xml:space="preserve">Presiden RI, “Undang-Undang Republik Indonesia Nomor 17 Tahun 2023 Tentang Kesehatan,” </w:t>
      </w:r>
      <w:r w:rsidR="008716F1" w:rsidRPr="008716F1">
        <w:rPr>
          <w:rFonts w:ascii="Times New Roman" w:hAnsi="Times New Roman" w:cs="Times New Roman"/>
          <w:i/>
          <w:iCs/>
          <w:noProof/>
        </w:rPr>
        <w:t>Undang-Undang</w:t>
      </w:r>
      <w:r w:rsidR="008716F1" w:rsidRPr="008716F1">
        <w:rPr>
          <w:rFonts w:ascii="Times New Roman" w:hAnsi="Times New Roman" w:cs="Times New Roman"/>
          <w:noProof/>
        </w:rPr>
        <w:t>, no. 187315, pp. 1–300, 2023.</w:t>
      </w:r>
    </w:p>
    <w:p w14:paraId="468FCE71"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[2]</w:t>
      </w:r>
      <w:r w:rsidRPr="008716F1">
        <w:rPr>
          <w:rFonts w:ascii="Times New Roman" w:hAnsi="Times New Roman" w:cs="Times New Roman"/>
          <w:noProof/>
        </w:rPr>
        <w:tab/>
        <w:t xml:space="preserve">A. I. Anwar, “Departemen Ilmu Kesehatan Gigi Masyarakat,” </w:t>
      </w:r>
      <w:r w:rsidRPr="008716F1">
        <w:rPr>
          <w:rFonts w:ascii="Times New Roman" w:hAnsi="Times New Roman" w:cs="Times New Roman"/>
          <w:i/>
          <w:iCs/>
          <w:noProof/>
        </w:rPr>
        <w:t>Buku Kedokt.</w:t>
      </w:r>
      <w:r w:rsidRPr="008716F1">
        <w:rPr>
          <w:rFonts w:ascii="Times New Roman" w:hAnsi="Times New Roman" w:cs="Times New Roman"/>
          <w:noProof/>
        </w:rPr>
        <w:t>, pp. 8–11, 2020.</w:t>
      </w:r>
    </w:p>
    <w:p w14:paraId="15EFB140"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[3]</w:t>
      </w:r>
      <w:r w:rsidRPr="008716F1">
        <w:rPr>
          <w:rFonts w:ascii="Times New Roman" w:hAnsi="Times New Roman" w:cs="Times New Roman"/>
          <w:noProof/>
        </w:rPr>
        <w:tab/>
        <w:t xml:space="preserve">Teuku Salfiyadi and Rasidah, </w:t>
      </w:r>
      <w:r w:rsidRPr="008716F1">
        <w:rPr>
          <w:rFonts w:ascii="Times New Roman" w:hAnsi="Times New Roman" w:cs="Times New Roman"/>
          <w:i/>
          <w:iCs/>
          <w:noProof/>
        </w:rPr>
        <w:t>Manajemen Pelayanan Asuhan Keperawatan Gigi</w:t>
      </w:r>
      <w:r w:rsidRPr="008716F1">
        <w:rPr>
          <w:rFonts w:ascii="Times New Roman" w:hAnsi="Times New Roman" w:cs="Times New Roman"/>
          <w:noProof/>
        </w:rPr>
        <w:t>. Banda Aceh: PT Nasya Expanding Management (Penerbit NEM - Anggota IKAPI), 2024.</w:t>
      </w:r>
    </w:p>
    <w:p w14:paraId="276FA2D1"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[4]</w:t>
      </w:r>
      <w:r w:rsidRPr="008716F1">
        <w:rPr>
          <w:rFonts w:ascii="Times New Roman" w:hAnsi="Times New Roman" w:cs="Times New Roman"/>
          <w:noProof/>
        </w:rPr>
        <w:tab/>
        <w:t xml:space="preserve">N. W. S. Agustini, D. Priadi, and R. V. Atika, “Profil Kimia dan Aktivitas Antibakteri Fraksi Aktif Nannochloropsis sp. sebagai Senyawa Penghambat Bakteri Penyebab Gangguan Kesehatan Mulut,” </w:t>
      </w:r>
      <w:r w:rsidRPr="008716F1">
        <w:rPr>
          <w:rFonts w:ascii="Times New Roman" w:hAnsi="Times New Roman" w:cs="Times New Roman"/>
          <w:i/>
          <w:iCs/>
          <w:noProof/>
        </w:rPr>
        <w:t>J. Pascapanen dan Bioteknol. Kelaut. dan Perikan.</w:t>
      </w:r>
      <w:r w:rsidRPr="008716F1">
        <w:rPr>
          <w:rFonts w:ascii="Times New Roman" w:hAnsi="Times New Roman" w:cs="Times New Roman"/>
          <w:noProof/>
        </w:rPr>
        <w:t>, vol. 17, no. 1, p. 19, 2022, doi: 10.15578/jpbkp.v17i1.781.</w:t>
      </w:r>
    </w:p>
    <w:p w14:paraId="00C5F91B"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[5]</w:t>
      </w:r>
      <w:r w:rsidRPr="008716F1">
        <w:rPr>
          <w:rFonts w:ascii="Times New Roman" w:hAnsi="Times New Roman" w:cs="Times New Roman"/>
          <w:noProof/>
        </w:rPr>
        <w:tab/>
        <w:t xml:space="preserve">N. Ray, Z. U. Bany, and S. Rezeki, “Gambaran Pengetahuan Pasien Mengenai Gigi Sensitif Di Puskesmas Baitussalam Aceh Besar,” </w:t>
      </w:r>
      <w:r w:rsidRPr="008716F1">
        <w:rPr>
          <w:rFonts w:ascii="Times New Roman" w:hAnsi="Times New Roman" w:cs="Times New Roman"/>
          <w:i/>
          <w:iCs/>
          <w:noProof/>
        </w:rPr>
        <w:t>J. Caninus Dent.</w:t>
      </w:r>
      <w:r w:rsidRPr="008716F1">
        <w:rPr>
          <w:rFonts w:ascii="Times New Roman" w:hAnsi="Times New Roman" w:cs="Times New Roman"/>
          <w:noProof/>
        </w:rPr>
        <w:t>, vol. 2, no. 4, pp. 162–168, 2017.</w:t>
      </w:r>
    </w:p>
    <w:p w14:paraId="45F237BB"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[6]</w:t>
      </w:r>
      <w:r w:rsidRPr="008716F1">
        <w:rPr>
          <w:rFonts w:ascii="Times New Roman" w:hAnsi="Times New Roman" w:cs="Times New Roman"/>
          <w:noProof/>
        </w:rPr>
        <w:tab/>
        <w:t xml:space="preserve">C. A. Nuraskin, R. Reca, T. Salfiyadi, A. Abdurrahman, T. I. Faisal, and C. Soraya, “Toothpaste activity test of laban leaf methanol extract (Vitex pinnata) against the growth of streptococcus mutans bacteria,” </w:t>
      </w:r>
      <w:r w:rsidRPr="008716F1">
        <w:rPr>
          <w:rFonts w:ascii="Times New Roman" w:hAnsi="Times New Roman" w:cs="Times New Roman"/>
          <w:i/>
          <w:iCs/>
          <w:noProof/>
        </w:rPr>
        <w:t>Open Access Maced. J. Med. Sci.</w:t>
      </w:r>
      <w:r w:rsidRPr="008716F1">
        <w:rPr>
          <w:rFonts w:ascii="Times New Roman" w:hAnsi="Times New Roman" w:cs="Times New Roman"/>
          <w:noProof/>
        </w:rPr>
        <w:t>, vol. 9, pp. 95–100, 2021, doi: 10.3889/oamjms.2021.5702.</w:t>
      </w:r>
    </w:p>
    <w:p w14:paraId="7850E03E"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[7]</w:t>
      </w:r>
      <w:r w:rsidRPr="008716F1">
        <w:rPr>
          <w:rFonts w:ascii="Times New Roman" w:hAnsi="Times New Roman" w:cs="Times New Roman"/>
          <w:noProof/>
        </w:rPr>
        <w:tab/>
        <w:t>Subkhi Mahmasani, “View metadata, citation and similar papers at core.ac.uk,” pp. 274–282, 2020.</w:t>
      </w:r>
    </w:p>
    <w:p w14:paraId="51B791A0"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lastRenderedPageBreak/>
        <w:t>[8]</w:t>
      </w:r>
      <w:r w:rsidRPr="008716F1">
        <w:rPr>
          <w:rFonts w:ascii="Times New Roman" w:hAnsi="Times New Roman" w:cs="Times New Roman"/>
          <w:noProof/>
        </w:rPr>
        <w:tab/>
        <w:t xml:space="preserve">R. Dian, S. Sumijan, and Y. Yuhandri, “Sistem Pakar dalam Identifikasi Kerusakan Gigi pada Anak dengan Menggunakan Metode Forward Chaining dan Certainty Factor,” </w:t>
      </w:r>
      <w:r w:rsidRPr="008716F1">
        <w:rPr>
          <w:rFonts w:ascii="Times New Roman" w:hAnsi="Times New Roman" w:cs="Times New Roman"/>
          <w:i/>
          <w:iCs/>
          <w:noProof/>
        </w:rPr>
        <w:t>J. Sistim Inf. dan Teknol.</w:t>
      </w:r>
      <w:r w:rsidRPr="008716F1">
        <w:rPr>
          <w:rFonts w:ascii="Times New Roman" w:hAnsi="Times New Roman" w:cs="Times New Roman"/>
          <w:noProof/>
        </w:rPr>
        <w:t>, vol. 2, pp. 65–70, 2020, doi: 10.37034/jsisfotek.v2i3.24.</w:t>
      </w:r>
    </w:p>
    <w:p w14:paraId="0A5A7E92"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[9]</w:t>
      </w:r>
      <w:r w:rsidRPr="008716F1">
        <w:rPr>
          <w:rFonts w:ascii="Times New Roman" w:hAnsi="Times New Roman" w:cs="Times New Roman"/>
          <w:noProof/>
        </w:rPr>
        <w:tab/>
        <w:t xml:space="preserve">D. Ayuningtyas, M. Misnaniarti, and M. Rayhani, “Analisis Situasi Kesehatan </w:t>
      </w:r>
      <w:r w:rsidRPr="008716F1">
        <w:rPr>
          <w:rFonts w:ascii="Times New Roman" w:hAnsi="Times New Roman" w:cs="Times New Roman"/>
          <w:noProof/>
        </w:rPr>
        <w:t xml:space="preserve">Mental Pada Masyarakat Di Indonesia Dan Strategi Penanggulangannya,” </w:t>
      </w:r>
      <w:r w:rsidRPr="008716F1">
        <w:rPr>
          <w:rFonts w:ascii="Times New Roman" w:hAnsi="Times New Roman" w:cs="Times New Roman"/>
          <w:i/>
          <w:iCs/>
          <w:noProof/>
        </w:rPr>
        <w:t>J. Ilmu Kesehat. Masy.</w:t>
      </w:r>
      <w:r w:rsidRPr="008716F1">
        <w:rPr>
          <w:rFonts w:ascii="Times New Roman" w:hAnsi="Times New Roman" w:cs="Times New Roman"/>
          <w:noProof/>
        </w:rPr>
        <w:t>, vol. 9, no. 1, pp. 1–10, 2018, doi: 10.26553/jikm.2018.9.1.1-10.</w:t>
      </w:r>
    </w:p>
    <w:p w14:paraId="4CB6598A"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[10]</w:t>
      </w:r>
      <w:r w:rsidRPr="008716F1">
        <w:rPr>
          <w:rFonts w:ascii="Times New Roman" w:hAnsi="Times New Roman" w:cs="Times New Roman"/>
          <w:noProof/>
        </w:rPr>
        <w:tab/>
        <w:t xml:space="preserve">R. Willemze </w:t>
      </w:r>
      <w:r w:rsidRPr="008716F1">
        <w:rPr>
          <w:rFonts w:ascii="Times New Roman" w:hAnsi="Times New Roman" w:cs="Times New Roman"/>
          <w:i/>
          <w:iCs/>
          <w:noProof/>
        </w:rPr>
        <w:t>et al.</w:t>
      </w:r>
      <w:r w:rsidRPr="008716F1">
        <w:rPr>
          <w:rFonts w:ascii="Times New Roman" w:hAnsi="Times New Roman" w:cs="Times New Roman"/>
          <w:noProof/>
        </w:rPr>
        <w:t xml:space="preserve">, “The 2018 update of the WHO-EORTC classification for primary cutaneous lymphomas,” </w:t>
      </w:r>
      <w:r w:rsidRPr="008716F1">
        <w:rPr>
          <w:rFonts w:ascii="Times New Roman" w:hAnsi="Times New Roman" w:cs="Times New Roman"/>
          <w:i/>
          <w:iCs/>
          <w:noProof/>
        </w:rPr>
        <w:t>Blood</w:t>
      </w:r>
      <w:r w:rsidRPr="008716F1">
        <w:rPr>
          <w:rFonts w:ascii="Times New Roman" w:hAnsi="Times New Roman" w:cs="Times New Roman"/>
          <w:noProof/>
        </w:rPr>
        <w:t>, vol. 133, no. 16, pp. 1703–1714, 2019, doi: 10.1182/blood-2018-11-881268.</w:t>
      </w:r>
    </w:p>
    <w:p w14:paraId="0136D7A2" w14:textId="77777777" w:rsidR="00B32F6B" w:rsidRDefault="002F5990" w:rsidP="00D06CD8">
      <w:pPr>
        <w:tabs>
          <w:tab w:val="left" w:pos="3969"/>
          <w:tab w:val="left" w:pos="4253"/>
        </w:tabs>
        <w:spacing w:after="0"/>
        <w:jc w:val="both"/>
        <w:rPr>
          <w:rFonts w:ascii="Times New Roman" w:hAnsi="Times New Roman" w:cs="Times New Roman"/>
          <w:color w:val="000000"/>
        </w:rPr>
        <w:sectPr w:rsidR="00B32F6B" w:rsidSect="00B32F6B">
          <w:type w:val="continuous"/>
          <w:pgSz w:w="11909" w:h="16834" w:code="9"/>
          <w:pgMar w:top="1701" w:right="1134" w:bottom="1134" w:left="1418" w:header="1418" w:footer="720" w:gutter="0"/>
          <w:pgNumType w:start="1"/>
          <w:cols w:num="2" w:space="284"/>
          <w:titlePg/>
          <w:docGrid w:linePitch="360"/>
        </w:sectPr>
      </w:pPr>
      <w:r>
        <w:rPr>
          <w:rFonts w:ascii="Times New Roman" w:hAnsi="Times New Roman" w:cs="Times New Roman"/>
          <w:color w:val="000000"/>
        </w:rPr>
        <w:fldChar w:fldCharType="end"/>
      </w:r>
    </w:p>
    <w:p w14:paraId="27989FD5" w14:textId="687A942F" w:rsidR="00BD4F35" w:rsidRDefault="00BD4F35" w:rsidP="00D06CD8">
      <w:pPr>
        <w:tabs>
          <w:tab w:val="left" w:pos="3969"/>
          <w:tab w:val="left" w:pos="4253"/>
        </w:tabs>
        <w:spacing w:after="0"/>
        <w:jc w:val="both"/>
        <w:rPr>
          <w:rFonts w:ascii="Times New Roman" w:hAnsi="Times New Roman" w:cs="Times New Roman"/>
          <w:color w:val="000000"/>
        </w:rPr>
      </w:pPr>
    </w:p>
    <w:p w14:paraId="26F37531" w14:textId="77777777" w:rsidR="0087676F" w:rsidRDefault="0087676F" w:rsidP="00577B93">
      <w:pPr>
        <w:spacing w:after="0" w:line="240" w:lineRule="auto"/>
        <w:jc w:val="both"/>
        <w:rPr>
          <w:rFonts w:ascii="Times New Roman" w:hAnsi="Times New Roman" w:cs="Times New Roman"/>
        </w:rPr>
        <w:sectPr w:rsidR="0087676F" w:rsidSect="0087676F">
          <w:type w:val="continuous"/>
          <w:pgSz w:w="11909" w:h="16834" w:code="9"/>
          <w:pgMar w:top="1701" w:right="1134" w:bottom="1134" w:left="1418" w:header="1418" w:footer="720" w:gutter="0"/>
          <w:pgNumType w:start="1"/>
          <w:cols w:space="284"/>
          <w:titlePg/>
          <w:docGrid w:linePitch="360"/>
        </w:sectPr>
      </w:pPr>
    </w:p>
    <w:p w14:paraId="67416583" w14:textId="77777777" w:rsidR="00E177DC" w:rsidRDefault="00E177DC" w:rsidP="00577B93">
      <w:pPr>
        <w:spacing w:after="0" w:line="240" w:lineRule="auto"/>
        <w:jc w:val="both"/>
        <w:rPr>
          <w:rFonts w:ascii="Times New Roman" w:hAnsi="Times New Roman" w:cs="Times New Roman"/>
        </w:rPr>
      </w:pPr>
    </w:p>
    <w:p w14:paraId="52E0441B" w14:textId="77777777" w:rsidR="00FE026A" w:rsidRPr="00A5409B" w:rsidRDefault="00FE026A">
      <w:pPr>
        <w:rPr>
          <w:rFonts w:ascii="Times New Roman" w:hAnsi="Times New Roman" w:cs="Times New Roman"/>
        </w:rPr>
      </w:pPr>
    </w:p>
    <w:sectPr w:rsidR="00FE026A" w:rsidRPr="00A5409B" w:rsidSect="0044263B">
      <w:type w:val="continuous"/>
      <w:pgSz w:w="11909" w:h="16834" w:code="9"/>
      <w:pgMar w:top="1701" w:right="1134" w:bottom="1134" w:left="1418" w:header="1418" w:footer="720" w:gutter="0"/>
      <w:pgNumType w:start="1"/>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0A67F" w14:textId="77777777" w:rsidR="008F4D5D" w:rsidRDefault="008F4D5D" w:rsidP="00BD4F35">
      <w:pPr>
        <w:spacing w:after="0" w:line="240" w:lineRule="auto"/>
      </w:pPr>
      <w:r>
        <w:separator/>
      </w:r>
    </w:p>
  </w:endnote>
  <w:endnote w:type="continuationSeparator" w:id="0">
    <w:p w14:paraId="18A11F51" w14:textId="77777777" w:rsidR="008F4D5D" w:rsidRDefault="008F4D5D" w:rsidP="00BD4F35">
      <w:pPr>
        <w:spacing w:after="0" w:line="240" w:lineRule="auto"/>
      </w:pPr>
      <w:r>
        <w:continuationSeparator/>
      </w:r>
    </w:p>
  </w:endnote>
  <w:endnote w:type="continuationNotice" w:id="1">
    <w:p w14:paraId="12A4B352" w14:textId="77777777" w:rsidR="008F4D5D" w:rsidRDefault="008F4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60788977"/>
      <w:docPartObj>
        <w:docPartGallery w:val="Page Numbers (Bottom of Page)"/>
        <w:docPartUnique/>
      </w:docPartObj>
    </w:sdtPr>
    <w:sdtContent>
      <w:p w14:paraId="016E216D" w14:textId="270F8DF8" w:rsidR="00FE026A" w:rsidRPr="00603D32" w:rsidRDefault="00C26E37">
        <w:pPr>
          <w:pStyle w:val="Footer"/>
          <w:jc w:val="righ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60288" behindDoc="0" locked="0" layoutInCell="1" allowOverlap="1" wp14:anchorId="212E07A4" wp14:editId="324CC22F">
                  <wp:simplePos x="0" y="0"/>
                  <wp:positionH relativeFrom="column">
                    <wp:posOffset>-99060</wp:posOffset>
                  </wp:positionH>
                  <wp:positionV relativeFrom="paragraph">
                    <wp:posOffset>85725</wp:posOffset>
                  </wp:positionV>
                  <wp:extent cx="5151120" cy="386715"/>
                  <wp:effectExtent l="10795" t="5080" r="10160" b="8255"/>
                  <wp:wrapNone/>
                  <wp:docPr id="17152221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386715"/>
                          </a:xfrm>
                          <a:prstGeom prst="rect">
                            <a:avLst/>
                          </a:prstGeom>
                          <a:solidFill>
                            <a:srgbClr val="FFFFFF"/>
                          </a:solidFill>
                          <a:ln w="9525">
                            <a:solidFill>
                              <a:schemeClr val="bg1">
                                <a:lumMod val="100000"/>
                                <a:lumOff val="0"/>
                              </a:schemeClr>
                            </a:solidFill>
                            <a:miter lim="800000"/>
                            <a:headEnd/>
                            <a:tailEnd/>
                          </a:ln>
                        </wps:spPr>
                        <wps:txbx>
                          <w:txbxContent>
                            <w:p w14:paraId="7DE7F1D2" w14:textId="77777777" w:rsidR="00FE026A" w:rsidRPr="00603D32" w:rsidRDefault="00FE026A" w:rsidP="00A964A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Copyright @2019 Authors, JURNAL </w:t>
                              </w:r>
                              <w:r w:rsidR="005415CD">
                                <w:rPr>
                                  <w:rFonts w:ascii="Times New Roman" w:hAnsi="Times New Roman" w:cs="Times New Roman"/>
                                  <w:sz w:val="18"/>
                                  <w:szCs w:val="18"/>
                                </w:rPr>
                                <w:t>KESEHATAN GIGI, e-ISSN 2621-3664</w:t>
                              </w:r>
                              <w:r>
                                <w:rPr>
                                  <w:rFonts w:ascii="Times New Roman" w:hAnsi="Times New Roman" w:cs="Times New Roman"/>
                                  <w:sz w:val="18"/>
                                  <w:szCs w:val="18"/>
                                </w:rPr>
                                <w:t xml:space="preserve">, p-ISSN </w:t>
                              </w:r>
                              <w:r w:rsidR="005415CD">
                                <w:rPr>
                                  <w:rFonts w:ascii="Times New Roman" w:hAnsi="Times New Roman" w:cs="Times New Roman"/>
                                  <w:sz w:val="18"/>
                                  <w:szCs w:val="18"/>
                                </w:rPr>
                                <w:t>2407-0866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E07A4" id="_x0000_t202" coordsize="21600,21600" o:spt="202" path="m,l,21600r21600,l21600,xe">
                  <v:stroke joinstyle="miter"/>
                  <v:path gradientshapeok="t" o:connecttype="rect"/>
                </v:shapetype>
                <v:shape id="Text Box 1" o:spid="_x0000_s1026" type="#_x0000_t202" style="position:absolute;left:0;text-align:left;margin-left:-7.8pt;margin-top:6.75pt;width:405.6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" strokecolor="white [3212]">
                  <v:textbox>
                    <w:txbxContent>
                      <w:p w14:paraId="7DE7F1D2" w14:textId="77777777" w:rsidR="00FE026A" w:rsidRPr="00603D32" w:rsidRDefault="00FE026A" w:rsidP="00A964A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Copyright @2019 Authors, JURNAL </w:t>
                        </w:r>
                        <w:r w:rsidR="005415CD">
                          <w:rPr>
                            <w:rFonts w:ascii="Times New Roman" w:hAnsi="Times New Roman" w:cs="Times New Roman"/>
                            <w:sz w:val="18"/>
                            <w:szCs w:val="18"/>
                          </w:rPr>
                          <w:t>KESEHATAN GIGI, e-ISSN 2621-3664</w:t>
                        </w:r>
                        <w:r>
                          <w:rPr>
                            <w:rFonts w:ascii="Times New Roman" w:hAnsi="Times New Roman" w:cs="Times New Roman"/>
                            <w:sz w:val="18"/>
                            <w:szCs w:val="18"/>
                          </w:rPr>
                          <w:t xml:space="preserve">, p-ISSN </w:t>
                        </w:r>
                        <w:r w:rsidR="005415CD">
                          <w:rPr>
                            <w:rFonts w:ascii="Times New Roman" w:hAnsi="Times New Roman" w:cs="Times New Roman"/>
                            <w:sz w:val="18"/>
                            <w:szCs w:val="18"/>
                          </w:rPr>
                          <w:t>2407-0866</w:t>
                        </w:r>
                      </w:p>
                    </w:txbxContent>
                  </v:textbox>
                </v:shape>
              </w:pict>
            </mc:Fallback>
          </mc:AlternateContent>
        </w:r>
      </w:p>
    </w:sdtContent>
  </w:sdt>
  <w:p w14:paraId="790503BF" w14:textId="77777777" w:rsidR="00FE026A" w:rsidRPr="00603D32" w:rsidRDefault="00FE026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9C2F9" w14:textId="77777777" w:rsidR="008F4D5D" w:rsidRDefault="008F4D5D" w:rsidP="00BD4F35">
      <w:pPr>
        <w:spacing w:after="0" w:line="240" w:lineRule="auto"/>
      </w:pPr>
      <w:r>
        <w:separator/>
      </w:r>
    </w:p>
  </w:footnote>
  <w:footnote w:type="continuationSeparator" w:id="0">
    <w:p w14:paraId="7B4FD085" w14:textId="77777777" w:rsidR="008F4D5D" w:rsidRDefault="008F4D5D" w:rsidP="00BD4F35">
      <w:pPr>
        <w:spacing w:after="0" w:line="240" w:lineRule="auto"/>
      </w:pPr>
      <w:r>
        <w:continuationSeparator/>
      </w:r>
    </w:p>
  </w:footnote>
  <w:footnote w:type="continuationNotice" w:id="1">
    <w:p w14:paraId="47AB45CE" w14:textId="77777777" w:rsidR="008F4D5D" w:rsidRDefault="008F4D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0D6C" w14:textId="77777777" w:rsidR="00FE026A" w:rsidRPr="00BD4F35" w:rsidRDefault="00FE026A" w:rsidP="00BD4F35">
    <w:pPr>
      <w:pStyle w:val="Header"/>
    </w:pPr>
    <w:r w:rsidRPr="00BD4F35">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1005337F"/>
    <w:multiLevelType w:val="multilevel"/>
    <w:tmpl w:val="9FBECDB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5452AA9"/>
    <w:multiLevelType w:val="hybridMultilevel"/>
    <w:tmpl w:val="32A6861C"/>
    <w:lvl w:ilvl="0" w:tplc="498CDCA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C5B71"/>
    <w:multiLevelType w:val="hybridMultilevel"/>
    <w:tmpl w:val="FBD489B0"/>
    <w:lvl w:ilvl="0" w:tplc="54FCE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61776"/>
    <w:multiLevelType w:val="hybridMultilevel"/>
    <w:tmpl w:val="27B00C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52B4B18"/>
    <w:multiLevelType w:val="hybridMultilevel"/>
    <w:tmpl w:val="6332EF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2E9734F"/>
    <w:multiLevelType w:val="hybridMultilevel"/>
    <w:tmpl w:val="F392C9D2"/>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E4E96"/>
    <w:multiLevelType w:val="hybridMultilevel"/>
    <w:tmpl w:val="D48A3A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46C02D5"/>
    <w:multiLevelType w:val="hybridMultilevel"/>
    <w:tmpl w:val="FBD489B0"/>
    <w:lvl w:ilvl="0" w:tplc="54FCE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10CB4"/>
    <w:multiLevelType w:val="hybridMultilevel"/>
    <w:tmpl w:val="FBD489B0"/>
    <w:lvl w:ilvl="0" w:tplc="54FCE0CE">
      <w:start w:val="1"/>
      <w:numFmt w:val="upperRoman"/>
      <w:pStyle w:val="JSKReferenceItem"/>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DA7430"/>
    <w:multiLevelType w:val="hybridMultilevel"/>
    <w:tmpl w:val="E3F4C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310969">
    <w:abstractNumId w:val="2"/>
  </w:num>
  <w:num w:numId="2" w16cid:durableId="1201631192">
    <w:abstractNumId w:val="8"/>
  </w:num>
  <w:num w:numId="3" w16cid:durableId="1281231014">
    <w:abstractNumId w:val="9"/>
  </w:num>
  <w:num w:numId="4" w16cid:durableId="1885561666">
    <w:abstractNumId w:val="3"/>
  </w:num>
  <w:num w:numId="5" w16cid:durableId="1866674712">
    <w:abstractNumId w:val="0"/>
  </w:num>
  <w:num w:numId="6" w16cid:durableId="1428427882">
    <w:abstractNumId w:val="5"/>
  </w:num>
  <w:num w:numId="7" w16cid:durableId="287005009">
    <w:abstractNumId w:val="7"/>
  </w:num>
  <w:num w:numId="8" w16cid:durableId="1868518658">
    <w:abstractNumId w:val="4"/>
  </w:num>
  <w:num w:numId="9" w16cid:durableId="1109088501">
    <w:abstractNumId w:val="1"/>
  </w:num>
  <w:num w:numId="10" w16cid:durableId="1455518657">
    <w:abstractNumId w:val="10"/>
  </w:num>
  <w:num w:numId="11" w16cid:durableId="122325470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PROBOOK">
    <w15:presenceInfo w15:providerId="None" w15:userId="HP PROB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35"/>
    <w:rsid w:val="0000243A"/>
    <w:rsid w:val="0000730B"/>
    <w:rsid w:val="00016955"/>
    <w:rsid w:val="00025037"/>
    <w:rsid w:val="0007545D"/>
    <w:rsid w:val="000840AA"/>
    <w:rsid w:val="000847D1"/>
    <w:rsid w:val="0009468F"/>
    <w:rsid w:val="00096DD2"/>
    <w:rsid w:val="000E5256"/>
    <w:rsid w:val="00100B35"/>
    <w:rsid w:val="00121838"/>
    <w:rsid w:val="00122E29"/>
    <w:rsid w:val="00137983"/>
    <w:rsid w:val="00181564"/>
    <w:rsid w:val="00184B36"/>
    <w:rsid w:val="00195789"/>
    <w:rsid w:val="001C6048"/>
    <w:rsid w:val="00235C0D"/>
    <w:rsid w:val="0023719E"/>
    <w:rsid w:val="00246333"/>
    <w:rsid w:val="00293B6A"/>
    <w:rsid w:val="002B0A84"/>
    <w:rsid w:val="002D0BF9"/>
    <w:rsid w:val="002F5990"/>
    <w:rsid w:val="00310E75"/>
    <w:rsid w:val="00343013"/>
    <w:rsid w:val="003A7B9F"/>
    <w:rsid w:val="003F772A"/>
    <w:rsid w:val="0040091F"/>
    <w:rsid w:val="00404CC9"/>
    <w:rsid w:val="00435431"/>
    <w:rsid w:val="0044263B"/>
    <w:rsid w:val="00446950"/>
    <w:rsid w:val="004907C7"/>
    <w:rsid w:val="00490B52"/>
    <w:rsid w:val="004D64BE"/>
    <w:rsid w:val="00507213"/>
    <w:rsid w:val="0053086E"/>
    <w:rsid w:val="00540438"/>
    <w:rsid w:val="005415CD"/>
    <w:rsid w:val="00563FE7"/>
    <w:rsid w:val="00577B93"/>
    <w:rsid w:val="005D12F3"/>
    <w:rsid w:val="00603D32"/>
    <w:rsid w:val="00620AF2"/>
    <w:rsid w:val="00632524"/>
    <w:rsid w:val="00651B58"/>
    <w:rsid w:val="0066447E"/>
    <w:rsid w:val="0069070E"/>
    <w:rsid w:val="006C0BFD"/>
    <w:rsid w:val="006C6DD5"/>
    <w:rsid w:val="006F0913"/>
    <w:rsid w:val="006F5E8B"/>
    <w:rsid w:val="00706566"/>
    <w:rsid w:val="00711015"/>
    <w:rsid w:val="00716B4A"/>
    <w:rsid w:val="00724E90"/>
    <w:rsid w:val="0075422D"/>
    <w:rsid w:val="00756E0F"/>
    <w:rsid w:val="007B6727"/>
    <w:rsid w:val="007C3434"/>
    <w:rsid w:val="007C6ABE"/>
    <w:rsid w:val="008716F1"/>
    <w:rsid w:val="0087676F"/>
    <w:rsid w:val="008D21BF"/>
    <w:rsid w:val="008E39AD"/>
    <w:rsid w:val="008E409D"/>
    <w:rsid w:val="008F4D5D"/>
    <w:rsid w:val="00914662"/>
    <w:rsid w:val="00944ECE"/>
    <w:rsid w:val="00963D3B"/>
    <w:rsid w:val="00971262"/>
    <w:rsid w:val="009D3E0B"/>
    <w:rsid w:val="009D41CE"/>
    <w:rsid w:val="009D4489"/>
    <w:rsid w:val="009E2572"/>
    <w:rsid w:val="00A03919"/>
    <w:rsid w:val="00A352BF"/>
    <w:rsid w:val="00A5409B"/>
    <w:rsid w:val="00A964A7"/>
    <w:rsid w:val="00AC36D6"/>
    <w:rsid w:val="00AD213B"/>
    <w:rsid w:val="00AE1D74"/>
    <w:rsid w:val="00B120ED"/>
    <w:rsid w:val="00B32546"/>
    <w:rsid w:val="00B32F6B"/>
    <w:rsid w:val="00B33EAC"/>
    <w:rsid w:val="00BC101C"/>
    <w:rsid w:val="00BD4F35"/>
    <w:rsid w:val="00C231CF"/>
    <w:rsid w:val="00C26E37"/>
    <w:rsid w:val="00C5497D"/>
    <w:rsid w:val="00C55690"/>
    <w:rsid w:val="00CA6814"/>
    <w:rsid w:val="00D06CD8"/>
    <w:rsid w:val="00D13510"/>
    <w:rsid w:val="00D50D25"/>
    <w:rsid w:val="00D5557C"/>
    <w:rsid w:val="00D676BD"/>
    <w:rsid w:val="00DA1FF1"/>
    <w:rsid w:val="00DA4BC4"/>
    <w:rsid w:val="00DE5DAD"/>
    <w:rsid w:val="00DE659C"/>
    <w:rsid w:val="00E177DC"/>
    <w:rsid w:val="00E30A58"/>
    <w:rsid w:val="00E3287F"/>
    <w:rsid w:val="00E7587B"/>
    <w:rsid w:val="00E82586"/>
    <w:rsid w:val="00E91B9C"/>
    <w:rsid w:val="00EC1FBE"/>
    <w:rsid w:val="00EC5DEF"/>
    <w:rsid w:val="00EE337A"/>
    <w:rsid w:val="00EF7428"/>
    <w:rsid w:val="00F47F91"/>
    <w:rsid w:val="00FA38B1"/>
    <w:rsid w:val="00FB107D"/>
    <w:rsid w:val="00FE0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BF684"/>
  <w15:docId w15:val="{721B99B1-323B-4390-87AE-71C8F0D8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35"/>
    <w:rPr>
      <w:rFonts w:eastAsiaTheme="minorEastAsia"/>
      <w:lang w:eastAsia="ja-JP"/>
    </w:rPr>
  </w:style>
  <w:style w:type="paragraph" w:styleId="Heading1">
    <w:name w:val="heading 1"/>
    <w:basedOn w:val="Normal"/>
    <w:next w:val="Normal"/>
    <w:link w:val="Heading1Char"/>
    <w:uiPriority w:val="9"/>
    <w:qFormat/>
    <w:rsid w:val="00756E0F"/>
    <w:pPr>
      <w:keepNext/>
      <w:numPr>
        <w:numId w:val="9"/>
      </w:numPr>
      <w:spacing w:before="240" w:after="60" w:line="240" w:lineRule="auto"/>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next w:val="Normal"/>
    <w:link w:val="Heading2Char"/>
    <w:uiPriority w:val="9"/>
    <w:semiHidden/>
    <w:unhideWhenUsed/>
    <w:qFormat/>
    <w:rsid w:val="00756E0F"/>
    <w:pPr>
      <w:keepNext/>
      <w:numPr>
        <w:ilvl w:val="1"/>
        <w:numId w:val="9"/>
      </w:numPr>
      <w:spacing w:before="240" w:after="60" w:line="240" w:lineRule="auto"/>
      <w:outlineLvl w:val="1"/>
    </w:pPr>
    <w:rPr>
      <w:rFonts w:asciiTheme="majorHAnsi" w:eastAsiaTheme="majorEastAsia" w:hAnsiTheme="majorHAnsi" w:cstheme="majorBidi"/>
      <w:b/>
      <w:bCs/>
      <w:i/>
      <w:iCs/>
      <w:sz w:val="28"/>
      <w:szCs w:val="28"/>
      <w:lang w:eastAsia="en-US"/>
    </w:rPr>
  </w:style>
  <w:style w:type="paragraph" w:styleId="Heading3">
    <w:name w:val="heading 3"/>
    <w:basedOn w:val="Normal"/>
    <w:next w:val="Normal"/>
    <w:link w:val="Heading3Char"/>
    <w:uiPriority w:val="9"/>
    <w:semiHidden/>
    <w:unhideWhenUsed/>
    <w:qFormat/>
    <w:rsid w:val="00756E0F"/>
    <w:pPr>
      <w:keepNext/>
      <w:numPr>
        <w:ilvl w:val="2"/>
        <w:numId w:val="9"/>
      </w:numPr>
      <w:spacing w:before="240" w:after="60" w:line="240" w:lineRule="auto"/>
      <w:outlineLvl w:val="2"/>
    </w:pPr>
    <w:rPr>
      <w:rFonts w:asciiTheme="majorHAnsi" w:eastAsiaTheme="majorEastAsia" w:hAnsiTheme="majorHAnsi" w:cstheme="majorBidi"/>
      <w:b/>
      <w:bCs/>
      <w:sz w:val="26"/>
      <w:szCs w:val="26"/>
      <w:lang w:eastAsia="en-US"/>
    </w:rPr>
  </w:style>
  <w:style w:type="paragraph" w:styleId="Heading4">
    <w:name w:val="heading 4"/>
    <w:basedOn w:val="Normal"/>
    <w:next w:val="Normal"/>
    <w:link w:val="Heading4Char"/>
    <w:uiPriority w:val="9"/>
    <w:semiHidden/>
    <w:unhideWhenUsed/>
    <w:qFormat/>
    <w:rsid w:val="00756E0F"/>
    <w:pPr>
      <w:keepNext/>
      <w:numPr>
        <w:ilvl w:val="3"/>
        <w:numId w:val="9"/>
      </w:numPr>
      <w:spacing w:before="240" w:after="60" w:line="240" w:lineRule="auto"/>
      <w:outlineLvl w:val="3"/>
    </w:pPr>
    <w:rPr>
      <w:b/>
      <w:bCs/>
      <w:sz w:val="28"/>
      <w:szCs w:val="28"/>
      <w:lang w:eastAsia="en-US"/>
    </w:rPr>
  </w:style>
  <w:style w:type="paragraph" w:styleId="Heading5">
    <w:name w:val="heading 5"/>
    <w:basedOn w:val="Normal"/>
    <w:next w:val="Normal"/>
    <w:link w:val="Heading5Char"/>
    <w:uiPriority w:val="9"/>
    <w:semiHidden/>
    <w:unhideWhenUsed/>
    <w:qFormat/>
    <w:rsid w:val="00756E0F"/>
    <w:pPr>
      <w:numPr>
        <w:ilvl w:val="4"/>
        <w:numId w:val="9"/>
      </w:numPr>
      <w:spacing w:before="240" w:after="60" w:line="240" w:lineRule="auto"/>
      <w:outlineLvl w:val="4"/>
    </w:pPr>
    <w:rPr>
      <w:b/>
      <w:bCs/>
      <w:i/>
      <w:iCs/>
      <w:sz w:val="26"/>
      <w:szCs w:val="26"/>
      <w:lang w:eastAsia="en-US"/>
    </w:rPr>
  </w:style>
  <w:style w:type="paragraph" w:styleId="Heading6">
    <w:name w:val="heading 6"/>
    <w:basedOn w:val="Normal"/>
    <w:next w:val="Normal"/>
    <w:link w:val="Heading6Char"/>
    <w:qFormat/>
    <w:rsid w:val="00756E0F"/>
    <w:pPr>
      <w:numPr>
        <w:ilvl w:val="5"/>
        <w:numId w:val="9"/>
      </w:numPr>
      <w:spacing w:before="240" w:after="60" w:line="240" w:lineRule="auto"/>
      <w:outlineLvl w:val="5"/>
    </w:pPr>
    <w:rPr>
      <w:rFonts w:ascii="Times New Roman" w:eastAsia="Times New Roman" w:hAnsi="Times New Roman" w:cs="Times New Roman"/>
      <w:b/>
      <w:bCs/>
      <w:lang w:eastAsia="en-US"/>
    </w:rPr>
  </w:style>
  <w:style w:type="paragraph" w:styleId="Heading7">
    <w:name w:val="heading 7"/>
    <w:basedOn w:val="Normal"/>
    <w:next w:val="Normal"/>
    <w:link w:val="Heading7Char"/>
    <w:uiPriority w:val="9"/>
    <w:semiHidden/>
    <w:unhideWhenUsed/>
    <w:qFormat/>
    <w:rsid w:val="00756E0F"/>
    <w:pPr>
      <w:numPr>
        <w:ilvl w:val="6"/>
        <w:numId w:val="9"/>
      </w:numPr>
      <w:spacing w:before="240" w:after="60" w:line="240" w:lineRule="auto"/>
      <w:outlineLvl w:val="6"/>
    </w:pPr>
    <w:rPr>
      <w:sz w:val="24"/>
      <w:szCs w:val="24"/>
      <w:lang w:eastAsia="en-US"/>
    </w:rPr>
  </w:style>
  <w:style w:type="paragraph" w:styleId="Heading8">
    <w:name w:val="heading 8"/>
    <w:basedOn w:val="Normal"/>
    <w:next w:val="Normal"/>
    <w:link w:val="Heading8Char"/>
    <w:uiPriority w:val="9"/>
    <w:semiHidden/>
    <w:unhideWhenUsed/>
    <w:qFormat/>
    <w:rsid w:val="00756E0F"/>
    <w:pPr>
      <w:numPr>
        <w:ilvl w:val="7"/>
        <w:numId w:val="9"/>
      </w:numPr>
      <w:spacing w:before="240" w:after="60" w:line="240" w:lineRule="auto"/>
      <w:outlineLvl w:val="7"/>
    </w:pPr>
    <w:rPr>
      <w:i/>
      <w:iCs/>
      <w:sz w:val="24"/>
      <w:szCs w:val="24"/>
      <w:lang w:eastAsia="en-US"/>
    </w:rPr>
  </w:style>
  <w:style w:type="paragraph" w:styleId="Heading9">
    <w:name w:val="heading 9"/>
    <w:basedOn w:val="Normal"/>
    <w:next w:val="Normal"/>
    <w:link w:val="Heading9Char"/>
    <w:uiPriority w:val="9"/>
    <w:semiHidden/>
    <w:unhideWhenUsed/>
    <w:qFormat/>
    <w:rsid w:val="00756E0F"/>
    <w:pPr>
      <w:numPr>
        <w:ilvl w:val="8"/>
        <w:numId w:val="9"/>
      </w:numPr>
      <w:spacing w:before="240" w:after="60" w:line="240" w:lineRule="auto"/>
      <w:outlineLvl w:val="8"/>
    </w:pPr>
    <w:rPr>
      <w:rFonts w:asciiTheme="majorHAnsi" w:eastAsiaTheme="majorEastAsia" w:hAnsiTheme="majorHAnsi" w:cstheme="maj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
    <w:basedOn w:val="Normal"/>
    <w:link w:val="ListParagraphChar"/>
    <w:uiPriority w:val="34"/>
    <w:qFormat/>
    <w:rsid w:val="00BD4F35"/>
    <w:pPr>
      <w:ind w:left="720"/>
      <w:contextualSpacing/>
    </w:pPr>
    <w:rPr>
      <w:rFonts w:ascii="Calibri" w:eastAsia="Calibri" w:hAnsi="Calibri" w:cs="Times New Roman"/>
      <w:lang w:val="id-ID" w:eastAsia="en-US"/>
    </w:rPr>
  </w:style>
  <w:style w:type="character" w:customStyle="1" w:styleId="ListParagraphChar">
    <w:name w:val="List Paragraph Char"/>
    <w:aliases w:val="Heading 1 Char1 Char"/>
    <w:link w:val="ListParagraph"/>
    <w:uiPriority w:val="34"/>
    <w:rsid w:val="00BD4F35"/>
    <w:rPr>
      <w:rFonts w:ascii="Calibri" w:eastAsia="Calibri" w:hAnsi="Calibri" w:cs="Times New Roman"/>
      <w:lang w:val="id-ID"/>
    </w:rPr>
  </w:style>
  <w:style w:type="paragraph" w:styleId="Header">
    <w:name w:val="header"/>
    <w:basedOn w:val="Normal"/>
    <w:link w:val="HeaderChar"/>
    <w:unhideWhenUsed/>
    <w:rsid w:val="00BD4F35"/>
    <w:pPr>
      <w:tabs>
        <w:tab w:val="center" w:pos="4680"/>
        <w:tab w:val="right" w:pos="9360"/>
      </w:tabs>
      <w:spacing w:after="0" w:line="240" w:lineRule="auto"/>
    </w:pPr>
  </w:style>
  <w:style w:type="character" w:customStyle="1" w:styleId="HeaderChar">
    <w:name w:val="Header Char"/>
    <w:basedOn w:val="DefaultParagraphFont"/>
    <w:link w:val="Header"/>
    <w:rsid w:val="00BD4F35"/>
    <w:rPr>
      <w:rFonts w:eastAsiaTheme="minorEastAsia"/>
      <w:lang w:eastAsia="ja-JP"/>
    </w:rPr>
  </w:style>
  <w:style w:type="paragraph" w:styleId="Footer">
    <w:name w:val="footer"/>
    <w:basedOn w:val="Normal"/>
    <w:link w:val="FooterChar"/>
    <w:uiPriority w:val="99"/>
    <w:unhideWhenUsed/>
    <w:rsid w:val="00BD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35"/>
    <w:rPr>
      <w:rFonts w:eastAsiaTheme="minorEastAsia"/>
      <w:lang w:eastAsia="ja-JP"/>
    </w:rPr>
  </w:style>
  <w:style w:type="paragraph" w:styleId="BalloonText">
    <w:name w:val="Balloon Text"/>
    <w:basedOn w:val="Normal"/>
    <w:link w:val="BalloonTextChar"/>
    <w:uiPriority w:val="99"/>
    <w:semiHidden/>
    <w:unhideWhenUsed/>
    <w:rsid w:val="00C5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97D"/>
    <w:rPr>
      <w:rFonts w:ascii="Tahoma" w:eastAsiaTheme="minorEastAsia" w:hAnsi="Tahoma" w:cs="Tahoma"/>
      <w:sz w:val="16"/>
      <w:szCs w:val="16"/>
      <w:lang w:eastAsia="ja-JP"/>
    </w:rPr>
  </w:style>
  <w:style w:type="table" w:styleId="TableGrid">
    <w:name w:val="Table Grid"/>
    <w:basedOn w:val="TableNormal"/>
    <w:uiPriority w:val="59"/>
    <w:rsid w:val="00716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SKReferenceItem">
    <w:name w:val="JSK Reference Item"/>
    <w:basedOn w:val="Normal"/>
    <w:rsid w:val="004907C7"/>
    <w:pPr>
      <w:numPr>
        <w:numId w:val="3"/>
      </w:numPr>
      <w:suppressAutoHyphens/>
      <w:snapToGrid w:val="0"/>
      <w:spacing w:after="0" w:line="240" w:lineRule="auto"/>
      <w:jc w:val="both"/>
    </w:pPr>
    <w:rPr>
      <w:rFonts w:ascii="Times New Roman" w:eastAsia="Times New Roman" w:hAnsi="Times New Roman" w:cs="Times New Roman"/>
      <w:sz w:val="16"/>
      <w:szCs w:val="24"/>
      <w:lang w:val="id-ID" w:eastAsia="zh-CN"/>
    </w:rPr>
  </w:style>
  <w:style w:type="paragraph" w:styleId="BodyText">
    <w:name w:val="Body Text"/>
    <w:basedOn w:val="Normal"/>
    <w:link w:val="BodyTextChar"/>
    <w:uiPriority w:val="1"/>
    <w:qFormat/>
    <w:rsid w:val="00A0391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A0391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3287F"/>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styleId="Revision">
    <w:name w:val="Revision"/>
    <w:hidden/>
    <w:uiPriority w:val="99"/>
    <w:semiHidden/>
    <w:rsid w:val="00756E0F"/>
    <w:pPr>
      <w:spacing w:after="0" w:line="240" w:lineRule="auto"/>
    </w:pPr>
    <w:rPr>
      <w:rFonts w:eastAsiaTheme="minorEastAsia"/>
      <w:lang w:eastAsia="ja-JP"/>
    </w:rPr>
  </w:style>
  <w:style w:type="character" w:customStyle="1" w:styleId="Heading1Char">
    <w:name w:val="Heading 1 Char"/>
    <w:basedOn w:val="DefaultParagraphFont"/>
    <w:link w:val="Heading1"/>
    <w:uiPriority w:val="9"/>
    <w:rsid w:val="00756E0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56E0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56E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56E0F"/>
    <w:rPr>
      <w:rFonts w:eastAsiaTheme="minorEastAsia"/>
      <w:b/>
      <w:bCs/>
      <w:sz w:val="28"/>
      <w:szCs w:val="28"/>
    </w:rPr>
  </w:style>
  <w:style w:type="character" w:customStyle="1" w:styleId="Heading5Char">
    <w:name w:val="Heading 5 Char"/>
    <w:basedOn w:val="DefaultParagraphFont"/>
    <w:link w:val="Heading5"/>
    <w:uiPriority w:val="9"/>
    <w:semiHidden/>
    <w:rsid w:val="00756E0F"/>
    <w:rPr>
      <w:rFonts w:eastAsiaTheme="minorEastAsia"/>
      <w:b/>
      <w:bCs/>
      <w:i/>
      <w:iCs/>
      <w:sz w:val="26"/>
      <w:szCs w:val="26"/>
    </w:rPr>
  </w:style>
  <w:style w:type="character" w:customStyle="1" w:styleId="Heading6Char">
    <w:name w:val="Heading 6 Char"/>
    <w:basedOn w:val="DefaultParagraphFont"/>
    <w:link w:val="Heading6"/>
    <w:rsid w:val="00756E0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56E0F"/>
    <w:rPr>
      <w:rFonts w:eastAsiaTheme="minorEastAsia"/>
      <w:sz w:val="24"/>
      <w:szCs w:val="24"/>
    </w:rPr>
  </w:style>
  <w:style w:type="character" w:customStyle="1" w:styleId="Heading8Char">
    <w:name w:val="Heading 8 Char"/>
    <w:basedOn w:val="DefaultParagraphFont"/>
    <w:link w:val="Heading8"/>
    <w:uiPriority w:val="9"/>
    <w:semiHidden/>
    <w:rsid w:val="00756E0F"/>
    <w:rPr>
      <w:rFonts w:eastAsiaTheme="minorEastAsia"/>
      <w:i/>
      <w:iCs/>
      <w:sz w:val="24"/>
      <w:szCs w:val="24"/>
    </w:rPr>
  </w:style>
  <w:style w:type="character" w:customStyle="1" w:styleId="Heading9Char">
    <w:name w:val="Heading 9 Char"/>
    <w:basedOn w:val="DefaultParagraphFont"/>
    <w:link w:val="Heading9"/>
    <w:uiPriority w:val="9"/>
    <w:semiHidden/>
    <w:rsid w:val="00756E0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89">
      <w:bodyDiv w:val="1"/>
      <w:marLeft w:val="0"/>
      <w:marRight w:val="0"/>
      <w:marTop w:val="0"/>
      <w:marBottom w:val="0"/>
      <w:divBdr>
        <w:top w:val="none" w:sz="0" w:space="0" w:color="auto"/>
        <w:left w:val="none" w:sz="0" w:space="0" w:color="auto"/>
        <w:bottom w:val="none" w:sz="0" w:space="0" w:color="auto"/>
        <w:right w:val="none" w:sz="0" w:space="0" w:color="auto"/>
      </w:divBdr>
    </w:div>
    <w:div w:id="310600984">
      <w:bodyDiv w:val="1"/>
      <w:marLeft w:val="0"/>
      <w:marRight w:val="0"/>
      <w:marTop w:val="0"/>
      <w:marBottom w:val="0"/>
      <w:divBdr>
        <w:top w:val="none" w:sz="0" w:space="0" w:color="auto"/>
        <w:left w:val="none" w:sz="0" w:space="0" w:color="auto"/>
        <w:bottom w:val="none" w:sz="0" w:space="0" w:color="auto"/>
        <w:right w:val="none" w:sz="0" w:space="0" w:color="auto"/>
      </w:divBdr>
    </w:div>
    <w:div w:id="445349390">
      <w:bodyDiv w:val="1"/>
      <w:marLeft w:val="0"/>
      <w:marRight w:val="0"/>
      <w:marTop w:val="0"/>
      <w:marBottom w:val="0"/>
      <w:divBdr>
        <w:top w:val="none" w:sz="0" w:space="0" w:color="auto"/>
        <w:left w:val="none" w:sz="0" w:space="0" w:color="auto"/>
        <w:bottom w:val="none" w:sz="0" w:space="0" w:color="auto"/>
        <w:right w:val="none" w:sz="0" w:space="0" w:color="auto"/>
      </w:divBdr>
    </w:div>
    <w:div w:id="668680243">
      <w:bodyDiv w:val="1"/>
      <w:marLeft w:val="0"/>
      <w:marRight w:val="0"/>
      <w:marTop w:val="0"/>
      <w:marBottom w:val="0"/>
      <w:divBdr>
        <w:top w:val="none" w:sz="0" w:space="0" w:color="auto"/>
        <w:left w:val="none" w:sz="0" w:space="0" w:color="auto"/>
        <w:bottom w:val="none" w:sz="0" w:space="0" w:color="auto"/>
        <w:right w:val="none" w:sz="0" w:space="0" w:color="auto"/>
      </w:divBdr>
    </w:div>
    <w:div w:id="681667953">
      <w:bodyDiv w:val="1"/>
      <w:marLeft w:val="0"/>
      <w:marRight w:val="0"/>
      <w:marTop w:val="0"/>
      <w:marBottom w:val="0"/>
      <w:divBdr>
        <w:top w:val="none" w:sz="0" w:space="0" w:color="auto"/>
        <w:left w:val="none" w:sz="0" w:space="0" w:color="auto"/>
        <w:bottom w:val="none" w:sz="0" w:space="0" w:color="auto"/>
        <w:right w:val="none" w:sz="0" w:space="0" w:color="auto"/>
      </w:divBdr>
    </w:div>
    <w:div w:id="681858039">
      <w:bodyDiv w:val="1"/>
      <w:marLeft w:val="0"/>
      <w:marRight w:val="0"/>
      <w:marTop w:val="0"/>
      <w:marBottom w:val="0"/>
      <w:divBdr>
        <w:top w:val="none" w:sz="0" w:space="0" w:color="auto"/>
        <w:left w:val="none" w:sz="0" w:space="0" w:color="auto"/>
        <w:bottom w:val="none" w:sz="0" w:space="0" w:color="auto"/>
        <w:right w:val="none" w:sz="0" w:space="0" w:color="auto"/>
      </w:divBdr>
      <w:divsChild>
        <w:div w:id="409733745">
          <w:marLeft w:val="0"/>
          <w:marRight w:val="0"/>
          <w:marTop w:val="0"/>
          <w:marBottom w:val="0"/>
          <w:divBdr>
            <w:top w:val="none" w:sz="0" w:space="0" w:color="auto"/>
            <w:left w:val="none" w:sz="0" w:space="0" w:color="auto"/>
            <w:bottom w:val="none" w:sz="0" w:space="0" w:color="auto"/>
            <w:right w:val="none" w:sz="0" w:space="0" w:color="auto"/>
          </w:divBdr>
        </w:div>
        <w:div w:id="431781441">
          <w:marLeft w:val="0"/>
          <w:marRight w:val="0"/>
          <w:marTop w:val="0"/>
          <w:marBottom w:val="0"/>
          <w:divBdr>
            <w:top w:val="none" w:sz="0" w:space="0" w:color="auto"/>
            <w:left w:val="none" w:sz="0" w:space="0" w:color="auto"/>
            <w:bottom w:val="none" w:sz="0" w:space="0" w:color="auto"/>
            <w:right w:val="none" w:sz="0" w:space="0" w:color="auto"/>
          </w:divBdr>
        </w:div>
        <w:div w:id="706562971">
          <w:marLeft w:val="0"/>
          <w:marRight w:val="0"/>
          <w:marTop w:val="0"/>
          <w:marBottom w:val="0"/>
          <w:divBdr>
            <w:top w:val="none" w:sz="0" w:space="0" w:color="auto"/>
            <w:left w:val="none" w:sz="0" w:space="0" w:color="auto"/>
            <w:bottom w:val="none" w:sz="0" w:space="0" w:color="auto"/>
            <w:right w:val="none" w:sz="0" w:space="0" w:color="auto"/>
          </w:divBdr>
        </w:div>
        <w:div w:id="1206482229">
          <w:marLeft w:val="0"/>
          <w:marRight w:val="0"/>
          <w:marTop w:val="0"/>
          <w:marBottom w:val="0"/>
          <w:divBdr>
            <w:top w:val="none" w:sz="0" w:space="0" w:color="auto"/>
            <w:left w:val="none" w:sz="0" w:space="0" w:color="auto"/>
            <w:bottom w:val="none" w:sz="0" w:space="0" w:color="auto"/>
            <w:right w:val="none" w:sz="0" w:space="0" w:color="auto"/>
          </w:divBdr>
        </w:div>
        <w:div w:id="1210414547">
          <w:marLeft w:val="0"/>
          <w:marRight w:val="0"/>
          <w:marTop w:val="0"/>
          <w:marBottom w:val="0"/>
          <w:divBdr>
            <w:top w:val="none" w:sz="0" w:space="0" w:color="auto"/>
            <w:left w:val="none" w:sz="0" w:space="0" w:color="auto"/>
            <w:bottom w:val="none" w:sz="0" w:space="0" w:color="auto"/>
            <w:right w:val="none" w:sz="0" w:space="0" w:color="auto"/>
          </w:divBdr>
        </w:div>
        <w:div w:id="1306858132">
          <w:marLeft w:val="0"/>
          <w:marRight w:val="0"/>
          <w:marTop w:val="0"/>
          <w:marBottom w:val="0"/>
          <w:divBdr>
            <w:top w:val="none" w:sz="0" w:space="0" w:color="auto"/>
            <w:left w:val="none" w:sz="0" w:space="0" w:color="auto"/>
            <w:bottom w:val="none" w:sz="0" w:space="0" w:color="auto"/>
            <w:right w:val="none" w:sz="0" w:space="0" w:color="auto"/>
          </w:divBdr>
        </w:div>
        <w:div w:id="1396584825">
          <w:marLeft w:val="0"/>
          <w:marRight w:val="0"/>
          <w:marTop w:val="0"/>
          <w:marBottom w:val="0"/>
          <w:divBdr>
            <w:top w:val="none" w:sz="0" w:space="0" w:color="auto"/>
            <w:left w:val="none" w:sz="0" w:space="0" w:color="auto"/>
            <w:bottom w:val="none" w:sz="0" w:space="0" w:color="auto"/>
            <w:right w:val="none" w:sz="0" w:space="0" w:color="auto"/>
          </w:divBdr>
        </w:div>
      </w:divsChild>
    </w:div>
    <w:div w:id="814840455">
      <w:bodyDiv w:val="1"/>
      <w:marLeft w:val="0"/>
      <w:marRight w:val="0"/>
      <w:marTop w:val="0"/>
      <w:marBottom w:val="0"/>
      <w:divBdr>
        <w:top w:val="none" w:sz="0" w:space="0" w:color="auto"/>
        <w:left w:val="none" w:sz="0" w:space="0" w:color="auto"/>
        <w:bottom w:val="none" w:sz="0" w:space="0" w:color="auto"/>
        <w:right w:val="none" w:sz="0" w:space="0" w:color="auto"/>
      </w:divBdr>
    </w:div>
    <w:div w:id="837618341">
      <w:bodyDiv w:val="1"/>
      <w:marLeft w:val="0"/>
      <w:marRight w:val="0"/>
      <w:marTop w:val="0"/>
      <w:marBottom w:val="0"/>
      <w:divBdr>
        <w:top w:val="none" w:sz="0" w:space="0" w:color="auto"/>
        <w:left w:val="none" w:sz="0" w:space="0" w:color="auto"/>
        <w:bottom w:val="none" w:sz="0" w:space="0" w:color="auto"/>
        <w:right w:val="none" w:sz="0" w:space="0" w:color="auto"/>
      </w:divBdr>
    </w:div>
    <w:div w:id="971521220">
      <w:bodyDiv w:val="1"/>
      <w:marLeft w:val="0"/>
      <w:marRight w:val="0"/>
      <w:marTop w:val="0"/>
      <w:marBottom w:val="0"/>
      <w:divBdr>
        <w:top w:val="none" w:sz="0" w:space="0" w:color="auto"/>
        <w:left w:val="none" w:sz="0" w:space="0" w:color="auto"/>
        <w:bottom w:val="none" w:sz="0" w:space="0" w:color="auto"/>
        <w:right w:val="none" w:sz="0" w:space="0" w:color="auto"/>
      </w:divBdr>
    </w:div>
    <w:div w:id="1075708272">
      <w:bodyDiv w:val="1"/>
      <w:marLeft w:val="0"/>
      <w:marRight w:val="0"/>
      <w:marTop w:val="0"/>
      <w:marBottom w:val="0"/>
      <w:divBdr>
        <w:top w:val="none" w:sz="0" w:space="0" w:color="auto"/>
        <w:left w:val="none" w:sz="0" w:space="0" w:color="auto"/>
        <w:bottom w:val="none" w:sz="0" w:space="0" w:color="auto"/>
        <w:right w:val="none" w:sz="0" w:space="0" w:color="auto"/>
      </w:divBdr>
    </w:div>
    <w:div w:id="1089620465">
      <w:bodyDiv w:val="1"/>
      <w:marLeft w:val="0"/>
      <w:marRight w:val="0"/>
      <w:marTop w:val="0"/>
      <w:marBottom w:val="0"/>
      <w:divBdr>
        <w:top w:val="none" w:sz="0" w:space="0" w:color="auto"/>
        <w:left w:val="none" w:sz="0" w:space="0" w:color="auto"/>
        <w:bottom w:val="none" w:sz="0" w:space="0" w:color="auto"/>
        <w:right w:val="none" w:sz="0" w:space="0" w:color="auto"/>
      </w:divBdr>
    </w:div>
    <w:div w:id="1272740011">
      <w:bodyDiv w:val="1"/>
      <w:marLeft w:val="0"/>
      <w:marRight w:val="0"/>
      <w:marTop w:val="0"/>
      <w:marBottom w:val="0"/>
      <w:divBdr>
        <w:top w:val="none" w:sz="0" w:space="0" w:color="auto"/>
        <w:left w:val="none" w:sz="0" w:space="0" w:color="auto"/>
        <w:bottom w:val="none" w:sz="0" w:space="0" w:color="auto"/>
        <w:right w:val="none" w:sz="0" w:space="0" w:color="auto"/>
      </w:divBdr>
    </w:div>
    <w:div w:id="1455902925">
      <w:bodyDiv w:val="1"/>
      <w:marLeft w:val="0"/>
      <w:marRight w:val="0"/>
      <w:marTop w:val="0"/>
      <w:marBottom w:val="0"/>
      <w:divBdr>
        <w:top w:val="none" w:sz="0" w:space="0" w:color="auto"/>
        <w:left w:val="none" w:sz="0" w:space="0" w:color="auto"/>
        <w:bottom w:val="none" w:sz="0" w:space="0" w:color="auto"/>
        <w:right w:val="none" w:sz="0" w:space="0" w:color="auto"/>
      </w:divBdr>
    </w:div>
    <w:div w:id="1581787373">
      <w:bodyDiv w:val="1"/>
      <w:marLeft w:val="0"/>
      <w:marRight w:val="0"/>
      <w:marTop w:val="0"/>
      <w:marBottom w:val="0"/>
      <w:divBdr>
        <w:top w:val="none" w:sz="0" w:space="0" w:color="auto"/>
        <w:left w:val="none" w:sz="0" w:space="0" w:color="auto"/>
        <w:bottom w:val="none" w:sz="0" w:space="0" w:color="auto"/>
        <w:right w:val="none" w:sz="0" w:space="0" w:color="auto"/>
      </w:divBdr>
    </w:div>
    <w:div w:id="1641226275">
      <w:bodyDiv w:val="1"/>
      <w:marLeft w:val="0"/>
      <w:marRight w:val="0"/>
      <w:marTop w:val="0"/>
      <w:marBottom w:val="0"/>
      <w:divBdr>
        <w:top w:val="none" w:sz="0" w:space="0" w:color="auto"/>
        <w:left w:val="none" w:sz="0" w:space="0" w:color="auto"/>
        <w:bottom w:val="none" w:sz="0" w:space="0" w:color="auto"/>
        <w:right w:val="none" w:sz="0" w:space="0" w:color="auto"/>
      </w:divBdr>
    </w:div>
    <w:div w:id="1661812485">
      <w:bodyDiv w:val="1"/>
      <w:marLeft w:val="0"/>
      <w:marRight w:val="0"/>
      <w:marTop w:val="0"/>
      <w:marBottom w:val="0"/>
      <w:divBdr>
        <w:top w:val="none" w:sz="0" w:space="0" w:color="auto"/>
        <w:left w:val="none" w:sz="0" w:space="0" w:color="auto"/>
        <w:bottom w:val="none" w:sz="0" w:space="0" w:color="auto"/>
        <w:right w:val="none" w:sz="0" w:space="0" w:color="auto"/>
      </w:divBdr>
    </w:div>
    <w:div w:id="1727341493">
      <w:bodyDiv w:val="1"/>
      <w:marLeft w:val="0"/>
      <w:marRight w:val="0"/>
      <w:marTop w:val="0"/>
      <w:marBottom w:val="0"/>
      <w:divBdr>
        <w:top w:val="none" w:sz="0" w:space="0" w:color="auto"/>
        <w:left w:val="none" w:sz="0" w:space="0" w:color="auto"/>
        <w:bottom w:val="none" w:sz="0" w:space="0" w:color="auto"/>
        <w:right w:val="none" w:sz="0" w:space="0" w:color="auto"/>
      </w:divBdr>
    </w:div>
    <w:div w:id="1743408229">
      <w:bodyDiv w:val="1"/>
      <w:marLeft w:val="0"/>
      <w:marRight w:val="0"/>
      <w:marTop w:val="0"/>
      <w:marBottom w:val="0"/>
      <w:divBdr>
        <w:top w:val="none" w:sz="0" w:space="0" w:color="auto"/>
        <w:left w:val="none" w:sz="0" w:space="0" w:color="auto"/>
        <w:bottom w:val="none" w:sz="0" w:space="0" w:color="auto"/>
        <w:right w:val="none" w:sz="0" w:space="0" w:color="auto"/>
      </w:divBdr>
    </w:div>
    <w:div w:id="1875191028">
      <w:bodyDiv w:val="1"/>
      <w:marLeft w:val="0"/>
      <w:marRight w:val="0"/>
      <w:marTop w:val="0"/>
      <w:marBottom w:val="0"/>
      <w:divBdr>
        <w:top w:val="none" w:sz="0" w:space="0" w:color="auto"/>
        <w:left w:val="none" w:sz="0" w:space="0" w:color="auto"/>
        <w:bottom w:val="none" w:sz="0" w:space="0" w:color="auto"/>
        <w:right w:val="none" w:sz="0" w:space="0" w:color="auto"/>
      </w:divBdr>
    </w:div>
    <w:div w:id="2011055176">
      <w:bodyDiv w:val="1"/>
      <w:marLeft w:val="0"/>
      <w:marRight w:val="0"/>
      <w:marTop w:val="0"/>
      <w:marBottom w:val="0"/>
      <w:divBdr>
        <w:top w:val="none" w:sz="0" w:space="0" w:color="auto"/>
        <w:left w:val="none" w:sz="0" w:space="0" w:color="auto"/>
        <w:bottom w:val="none" w:sz="0" w:space="0" w:color="auto"/>
        <w:right w:val="none" w:sz="0" w:space="0" w:color="auto"/>
      </w:divBdr>
      <w:divsChild>
        <w:div w:id="209465952">
          <w:marLeft w:val="0"/>
          <w:marRight w:val="0"/>
          <w:marTop w:val="0"/>
          <w:marBottom w:val="0"/>
          <w:divBdr>
            <w:top w:val="none" w:sz="0" w:space="0" w:color="auto"/>
            <w:left w:val="none" w:sz="0" w:space="0" w:color="auto"/>
            <w:bottom w:val="none" w:sz="0" w:space="0" w:color="auto"/>
            <w:right w:val="none" w:sz="0" w:space="0" w:color="auto"/>
          </w:divBdr>
        </w:div>
        <w:div w:id="458652336">
          <w:marLeft w:val="0"/>
          <w:marRight w:val="0"/>
          <w:marTop w:val="0"/>
          <w:marBottom w:val="0"/>
          <w:divBdr>
            <w:top w:val="none" w:sz="0" w:space="0" w:color="auto"/>
            <w:left w:val="none" w:sz="0" w:space="0" w:color="auto"/>
            <w:bottom w:val="none" w:sz="0" w:space="0" w:color="auto"/>
            <w:right w:val="none" w:sz="0" w:space="0" w:color="auto"/>
          </w:divBdr>
        </w:div>
        <w:div w:id="536820371">
          <w:marLeft w:val="0"/>
          <w:marRight w:val="0"/>
          <w:marTop w:val="0"/>
          <w:marBottom w:val="0"/>
          <w:divBdr>
            <w:top w:val="none" w:sz="0" w:space="0" w:color="auto"/>
            <w:left w:val="none" w:sz="0" w:space="0" w:color="auto"/>
            <w:bottom w:val="none" w:sz="0" w:space="0" w:color="auto"/>
            <w:right w:val="none" w:sz="0" w:space="0" w:color="auto"/>
          </w:divBdr>
        </w:div>
        <w:div w:id="578248844">
          <w:marLeft w:val="0"/>
          <w:marRight w:val="0"/>
          <w:marTop w:val="0"/>
          <w:marBottom w:val="0"/>
          <w:divBdr>
            <w:top w:val="none" w:sz="0" w:space="0" w:color="auto"/>
            <w:left w:val="none" w:sz="0" w:space="0" w:color="auto"/>
            <w:bottom w:val="none" w:sz="0" w:space="0" w:color="auto"/>
            <w:right w:val="none" w:sz="0" w:space="0" w:color="auto"/>
          </w:divBdr>
        </w:div>
        <w:div w:id="609239933">
          <w:marLeft w:val="0"/>
          <w:marRight w:val="0"/>
          <w:marTop w:val="0"/>
          <w:marBottom w:val="0"/>
          <w:divBdr>
            <w:top w:val="none" w:sz="0" w:space="0" w:color="auto"/>
            <w:left w:val="none" w:sz="0" w:space="0" w:color="auto"/>
            <w:bottom w:val="none" w:sz="0" w:space="0" w:color="auto"/>
            <w:right w:val="none" w:sz="0" w:space="0" w:color="auto"/>
          </w:divBdr>
        </w:div>
        <w:div w:id="663895961">
          <w:marLeft w:val="0"/>
          <w:marRight w:val="0"/>
          <w:marTop w:val="0"/>
          <w:marBottom w:val="0"/>
          <w:divBdr>
            <w:top w:val="none" w:sz="0" w:space="0" w:color="auto"/>
            <w:left w:val="none" w:sz="0" w:space="0" w:color="auto"/>
            <w:bottom w:val="none" w:sz="0" w:space="0" w:color="auto"/>
            <w:right w:val="none" w:sz="0" w:space="0" w:color="auto"/>
          </w:divBdr>
        </w:div>
        <w:div w:id="1078019701">
          <w:marLeft w:val="0"/>
          <w:marRight w:val="0"/>
          <w:marTop w:val="0"/>
          <w:marBottom w:val="0"/>
          <w:divBdr>
            <w:top w:val="none" w:sz="0" w:space="0" w:color="auto"/>
            <w:left w:val="none" w:sz="0" w:space="0" w:color="auto"/>
            <w:bottom w:val="none" w:sz="0" w:space="0" w:color="auto"/>
            <w:right w:val="none" w:sz="0" w:space="0" w:color="auto"/>
          </w:divBdr>
        </w:div>
        <w:div w:id="1159232006">
          <w:marLeft w:val="0"/>
          <w:marRight w:val="0"/>
          <w:marTop w:val="0"/>
          <w:marBottom w:val="0"/>
          <w:divBdr>
            <w:top w:val="none" w:sz="0" w:space="0" w:color="auto"/>
            <w:left w:val="none" w:sz="0" w:space="0" w:color="auto"/>
            <w:bottom w:val="none" w:sz="0" w:space="0" w:color="auto"/>
            <w:right w:val="none" w:sz="0" w:space="0" w:color="auto"/>
          </w:divBdr>
        </w:div>
        <w:div w:id="1165514337">
          <w:marLeft w:val="0"/>
          <w:marRight w:val="0"/>
          <w:marTop w:val="0"/>
          <w:marBottom w:val="0"/>
          <w:divBdr>
            <w:top w:val="none" w:sz="0" w:space="0" w:color="auto"/>
            <w:left w:val="none" w:sz="0" w:space="0" w:color="auto"/>
            <w:bottom w:val="none" w:sz="0" w:space="0" w:color="auto"/>
            <w:right w:val="none" w:sz="0" w:space="0" w:color="auto"/>
          </w:divBdr>
        </w:div>
        <w:div w:id="1467428416">
          <w:marLeft w:val="0"/>
          <w:marRight w:val="0"/>
          <w:marTop w:val="0"/>
          <w:marBottom w:val="0"/>
          <w:divBdr>
            <w:top w:val="none" w:sz="0" w:space="0" w:color="auto"/>
            <w:left w:val="none" w:sz="0" w:space="0" w:color="auto"/>
            <w:bottom w:val="none" w:sz="0" w:space="0" w:color="auto"/>
            <w:right w:val="none" w:sz="0" w:space="0" w:color="auto"/>
          </w:divBdr>
        </w:div>
        <w:div w:id="1572689427">
          <w:marLeft w:val="0"/>
          <w:marRight w:val="0"/>
          <w:marTop w:val="0"/>
          <w:marBottom w:val="0"/>
          <w:divBdr>
            <w:top w:val="none" w:sz="0" w:space="0" w:color="auto"/>
            <w:left w:val="none" w:sz="0" w:space="0" w:color="auto"/>
            <w:bottom w:val="none" w:sz="0" w:space="0" w:color="auto"/>
            <w:right w:val="none" w:sz="0" w:space="0" w:color="auto"/>
          </w:divBdr>
        </w:div>
        <w:div w:id="1704556434">
          <w:marLeft w:val="0"/>
          <w:marRight w:val="0"/>
          <w:marTop w:val="0"/>
          <w:marBottom w:val="0"/>
          <w:divBdr>
            <w:top w:val="none" w:sz="0" w:space="0" w:color="auto"/>
            <w:left w:val="none" w:sz="0" w:space="0" w:color="auto"/>
            <w:bottom w:val="none" w:sz="0" w:space="0" w:color="auto"/>
            <w:right w:val="none" w:sz="0" w:space="0" w:color="auto"/>
          </w:divBdr>
        </w:div>
        <w:div w:id="1769815205">
          <w:marLeft w:val="0"/>
          <w:marRight w:val="0"/>
          <w:marTop w:val="0"/>
          <w:marBottom w:val="0"/>
          <w:divBdr>
            <w:top w:val="none" w:sz="0" w:space="0" w:color="auto"/>
            <w:left w:val="none" w:sz="0" w:space="0" w:color="auto"/>
            <w:bottom w:val="none" w:sz="0" w:space="0" w:color="auto"/>
            <w:right w:val="none" w:sz="0" w:space="0" w:color="auto"/>
          </w:divBdr>
        </w:div>
        <w:div w:id="1880438404">
          <w:marLeft w:val="0"/>
          <w:marRight w:val="0"/>
          <w:marTop w:val="0"/>
          <w:marBottom w:val="0"/>
          <w:divBdr>
            <w:top w:val="none" w:sz="0" w:space="0" w:color="auto"/>
            <w:left w:val="none" w:sz="0" w:space="0" w:color="auto"/>
            <w:bottom w:val="none" w:sz="0" w:space="0" w:color="auto"/>
            <w:right w:val="none" w:sz="0" w:space="0" w:color="auto"/>
          </w:divBdr>
        </w:div>
        <w:div w:id="1931574496">
          <w:marLeft w:val="0"/>
          <w:marRight w:val="0"/>
          <w:marTop w:val="0"/>
          <w:marBottom w:val="0"/>
          <w:divBdr>
            <w:top w:val="none" w:sz="0" w:space="0" w:color="auto"/>
            <w:left w:val="none" w:sz="0" w:space="0" w:color="auto"/>
            <w:bottom w:val="none" w:sz="0" w:space="0" w:color="auto"/>
            <w:right w:val="none" w:sz="0" w:space="0" w:color="auto"/>
          </w:divBdr>
        </w:div>
        <w:div w:id="2096710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9003-447C-47CE-A251-B32E27E6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 PROBOOK</cp:lastModifiedBy>
  <cp:revision>2</cp:revision>
  <cp:lastPrinted>2025-05-07T01:28:00Z</cp:lastPrinted>
  <dcterms:created xsi:type="dcterms:W3CDTF">2025-05-09T09:58:00Z</dcterms:created>
  <dcterms:modified xsi:type="dcterms:W3CDTF">2025-05-09T09:58:00Z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997035e6-7810-33d3-a25d-b1f6474854fc</vt:lpwstr>
  </property>
  <property fmtid="{D5CDD505-2E9C-101B-9397-08002B2CF9AE}" pid="24" name="Mendeley Citation Style_1">
    <vt:lpwstr>http://www.zotero.org/styles/ieee</vt:lpwstr>
  </property>
</Properties>
</file>